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Paula Gonzalez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Paula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Gonzalez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24W275 Pin Oak Lane, Naperville, IL, USA Naperville, IL, USA 60540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+16306965853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pauligonzalez7@hotmail.com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Alma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7/7/2020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3/20/2026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