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a="http://schemas.openxmlformats.org/drawingml/2006/main" xmlns:pic="http://schemas.openxmlformats.org/drawingml/2006/picture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1C6FCE" w:rsidP="001C6FCE" w:rsidRDefault="001C6FCE" w14:paraId="77887648" w14:textId="77777777">
      <w:pPr>
        <w:spacing w:before="33" w:line="260" w:lineRule="exact"/>
        <w:ind w:left="104"/>
        <w:rPr>
          <w:b/>
          <w:sz w:val="24"/>
          <w:szCs w:val="24"/>
          <w:u w:val="single"/>
          <w:lang w:val="es-AR"/>
        </w:rPr>
      </w:pPr>
      <w:r>
        <w:rPr>
          <w:b/>
          <w:position w:val="-1"/>
          <w:sz w:val="24"/>
          <w:szCs w:val="24"/>
          <w:u w:val="single"/>
          <w:lang w:val="es-AR"/>
        </w:rPr>
        <w:t>CONTRATO</w:t>
      </w:r>
      <w:r>
        <w:rPr>
          <w:b/>
          <w:spacing w:val="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DE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position w:val="-1"/>
          <w:sz w:val="24"/>
          <w:szCs w:val="24"/>
          <w:u w:val="single"/>
          <w:lang w:val="es-AR"/>
        </w:rPr>
        <w:t>U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S</w:t>
      </w:r>
      <w:r>
        <w:rPr>
          <w:b/>
          <w:position w:val="-1"/>
          <w:sz w:val="24"/>
          <w:szCs w:val="24"/>
          <w:u w:val="single"/>
          <w:lang w:val="es-AR"/>
        </w:rPr>
        <w:t>O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2"/>
          <w:position w:val="-1"/>
          <w:sz w:val="24"/>
          <w:szCs w:val="24"/>
          <w:u w:val="single"/>
          <w:lang w:val="es-AR"/>
        </w:rPr>
        <w:t>D</w:t>
      </w:r>
      <w:r>
        <w:rPr>
          <w:b/>
          <w:position w:val="-1"/>
          <w:sz w:val="24"/>
          <w:szCs w:val="24"/>
          <w:u w:val="single"/>
          <w:lang w:val="es-AR"/>
        </w:rPr>
        <w:t>E</w:t>
      </w:r>
      <w:r>
        <w:rPr>
          <w:b/>
          <w:spacing w:val="17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spacing w:val="1"/>
          <w:position w:val="-1"/>
          <w:sz w:val="24"/>
          <w:szCs w:val="24"/>
          <w:u w:val="single"/>
          <w:lang w:val="es-AR"/>
        </w:rPr>
        <w:t>L</w:t>
      </w:r>
      <w:r>
        <w:rPr>
          <w:b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16"/>
          <w:position w:val="-1"/>
          <w:sz w:val="24"/>
          <w:szCs w:val="24"/>
          <w:u w:val="single"/>
          <w:lang w:val="es-AR"/>
        </w:rPr>
        <w:t xml:space="preserve"> 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  <w:r>
        <w:rPr>
          <w:b/>
          <w:spacing w:val="-1"/>
          <w:w w:val="101"/>
          <w:position w:val="-1"/>
          <w:sz w:val="24"/>
          <w:szCs w:val="24"/>
          <w:u w:val="single"/>
          <w:lang w:val="es-AR"/>
        </w:rPr>
        <w:t>S</w:t>
      </w:r>
      <w:r>
        <w:rPr>
          <w:b/>
          <w:spacing w:val="1"/>
          <w:w w:val="110"/>
          <w:position w:val="-1"/>
          <w:sz w:val="24"/>
          <w:szCs w:val="24"/>
          <w:u w:val="single"/>
          <w:lang w:val="es-AR"/>
        </w:rPr>
        <w:t>T</w:t>
      </w:r>
      <w:r>
        <w:rPr>
          <w:b/>
          <w:spacing w:val="-3"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spacing w:val="3"/>
          <w:w w:val="110"/>
          <w:position w:val="-1"/>
          <w:sz w:val="24"/>
          <w:szCs w:val="24"/>
          <w:u w:val="single"/>
          <w:lang w:val="es-AR"/>
        </w:rPr>
        <w:t>L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A</w:t>
      </w:r>
      <w:r>
        <w:rPr>
          <w:b/>
          <w:w w:val="110"/>
          <w:position w:val="-1"/>
          <w:sz w:val="24"/>
          <w:szCs w:val="24"/>
          <w:u w:val="single"/>
          <w:lang w:val="es-AR"/>
        </w:rPr>
        <w:t>C</w:t>
      </w:r>
      <w:r>
        <w:rPr>
          <w:b/>
          <w:w w:val="118"/>
          <w:position w:val="-1"/>
          <w:sz w:val="24"/>
          <w:szCs w:val="24"/>
          <w:u w:val="single"/>
          <w:lang w:val="es-AR"/>
        </w:rPr>
        <w:t>I</w:t>
      </w:r>
      <w:r>
        <w:rPr>
          <w:b/>
          <w:spacing w:val="-2"/>
          <w:w w:val="109"/>
          <w:position w:val="-1"/>
          <w:sz w:val="24"/>
          <w:szCs w:val="24"/>
          <w:u w:val="single"/>
          <w:lang w:val="es-AR"/>
        </w:rPr>
        <w:t>Ó</w:t>
      </w:r>
      <w:r>
        <w:rPr>
          <w:b/>
          <w:w w:val="101"/>
          <w:position w:val="-1"/>
          <w:sz w:val="24"/>
          <w:szCs w:val="24"/>
          <w:u w:val="single"/>
          <w:lang w:val="es-AR"/>
        </w:rPr>
        <w:t>N</w:t>
      </w:r>
    </w:p>
    <w:p w:rsidR="001C6FCE" w:rsidP="00D8220C" w:rsidRDefault="001C6FCE" w14:paraId="492EAEE1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="001C6FCE" w:rsidP="00D8220C" w:rsidRDefault="001C6FCE" w14:paraId="1EF7B7FF" w14:textId="77777777">
      <w:pPr>
        <w:spacing w:before="33" w:line="243" w:lineRule="auto"/>
        <w:ind w:right="756"/>
        <w:rPr>
          <w:b/>
          <w:spacing w:val="-1"/>
          <w:sz w:val="24"/>
          <w:szCs w:val="24"/>
          <w:lang w:val="es-AR"/>
        </w:rPr>
      </w:pPr>
    </w:p>
    <w:p w:rsidRPr="00D8220C" w:rsidR="00D8220C" w:rsidP="00D8220C" w:rsidRDefault="00D8220C" w14:paraId="205A6557" w14:textId="6AAE3FAB">
      <w:pPr>
        <w:spacing w:before="33" w:line="243" w:lineRule="auto"/>
        <w:ind w:right="756"/>
        <w:rPr>
          <w:sz w:val="24"/>
          <w:szCs w:val="24"/>
          <w:lang w:val="es-AR"/>
        </w:rPr>
      </w:pPr>
      <w:del w:author="Glen Town" w:date="2022-01-26T15:13:00Z" w:id="0">
        <w:r w:rsidRPr="00D8220C" w:rsidDel="00831C4B">
          <w:rPr>
            <w:b/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b/>
            <w:sz w:val="24"/>
            <w:szCs w:val="24"/>
            <w:lang w:val="es-AR"/>
          </w:rPr>
          <w:delText>:</w:delText>
        </w:r>
      </w:del>
      <w:ins w:author="Glen Town" w:date="2022-01-26T15:13:00Z" w:id="1">
        <w:r w:rsidR="00831C4B">
          <w:rPr>
            <w:b/>
            <w:spacing w:val="-1"/>
            <w:sz w:val="24"/>
            <w:szCs w:val="24"/>
            <w:lang w:val="es-AR"/>
          </w:rPr>
          <w:t>Para:</w:t>
        </w:r>
      </w:ins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5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ili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y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14:00Z" w:id="2">
        <w:r w:rsidR="00831C4B">
          <w:rPr>
            <w:spacing w:val="6"/>
            <w:sz w:val="24"/>
            <w:szCs w:val="24"/>
            <w:lang w:val="es-AR"/>
          </w:rPr>
          <w:t xml:space="preserve">Concept and </w:t>
        </w:r>
      </w:ins>
      <w:r w:rsidRPr="00D8220C">
        <w:rPr>
          <w:spacing w:val="3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ins w:author="Glen Town" w:date="2022-01-26T15:16:00Z" w:id="3">
        <w:r w:rsidR="00831C4B">
          <w:rPr>
            <w:spacing w:val="1"/>
            <w:sz w:val="24"/>
            <w:szCs w:val="24"/>
            <w:lang w:val="es-AR"/>
          </w:rPr>
          <w:t xml:space="preserve"> Nap</w:t>
        </w:r>
      </w:ins>
      <w:ins w:author="Glen Town" w:date="2022-01-26T15:17:00Z" w:id="4">
        <w:r w:rsidR="00831C4B">
          <w:rPr>
            <w:spacing w:val="1"/>
            <w:sz w:val="24"/>
            <w:szCs w:val="24"/>
            <w:lang w:val="es-AR"/>
          </w:rPr>
          <w:t>erville LLC</w:t>
        </w:r>
      </w:ins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proofErr w:type="spellStart"/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6"/>
          <w:sz w:val="24"/>
          <w:szCs w:val="24"/>
          <w:lang w:val="es-AR"/>
        </w:rPr>
        <w:t xml:space="preserve"> </w:t>
      </w:r>
      <w:proofErr w:type="spellStart"/>
      <w:r w:rsidRPr="00D8220C">
        <w:rPr>
          <w:spacing w:val="-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proofErr w:type="spellEnd"/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(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w w:val="110"/>
          <w:sz w:val="24"/>
          <w:szCs w:val="24"/>
          <w:lang w:val="es-AR"/>
        </w:rPr>
        <w:t>C</w:t>
      </w:r>
      <w:r w:rsidRPr="00D8220C">
        <w:rPr>
          <w:b/>
          <w:spacing w:val="5"/>
          <w:w w:val="101"/>
          <w:sz w:val="24"/>
          <w:szCs w:val="24"/>
          <w:lang w:val="es-AR"/>
        </w:rPr>
        <w:t>o</w:t>
      </w:r>
      <w:r w:rsidRPr="00D8220C">
        <w:rPr>
          <w:b/>
          <w:spacing w:val="-1"/>
          <w:w w:val="108"/>
          <w:sz w:val="24"/>
          <w:szCs w:val="24"/>
          <w:lang w:val="es-AR"/>
        </w:rPr>
        <w:t>m</w:t>
      </w:r>
      <w:r w:rsidRPr="00D8220C">
        <w:rPr>
          <w:b/>
          <w:spacing w:val="-4"/>
          <w:w w:val="112"/>
          <w:sz w:val="24"/>
          <w:szCs w:val="24"/>
          <w:lang w:val="es-AR"/>
        </w:rPr>
        <w:t>p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12"/>
          <w:sz w:val="24"/>
          <w:szCs w:val="24"/>
          <w:lang w:val="es-AR"/>
        </w:rPr>
        <w:t>ñ</w:t>
      </w:r>
      <w:r w:rsidRPr="00D8220C">
        <w:rPr>
          <w:b/>
          <w:spacing w:val="3"/>
          <w:w w:val="101"/>
          <w:sz w:val="24"/>
          <w:szCs w:val="24"/>
          <w:lang w:val="es-AR"/>
        </w:rPr>
        <w:t>í</w:t>
      </w:r>
      <w:r w:rsidRPr="00D8220C">
        <w:rPr>
          <w:b/>
          <w:spacing w:val="-2"/>
          <w:w w:val="114"/>
          <w:sz w:val="24"/>
          <w:szCs w:val="24"/>
          <w:lang w:val="es-AR"/>
        </w:rPr>
        <w:t>a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del w:author="Glen Town" w:date="2022-01-26T15:16:00Z" w:id="5">
        <w:r w:rsidRPr="00D8220C" w:rsidDel="00831C4B">
          <w:rPr>
            <w:spacing w:val="2"/>
            <w:sz w:val="24"/>
            <w:szCs w:val="24"/>
            <w:lang w:val="es-AR"/>
          </w:rPr>
          <w:delText>f</w:delText>
        </w:r>
        <w:r w:rsidRPr="00D8220C" w:rsidDel="00831C4B">
          <w:rPr>
            <w:spacing w:val="-2"/>
            <w:sz w:val="24"/>
            <w:szCs w:val="24"/>
            <w:lang w:val="es-AR"/>
          </w:rPr>
          <w:delText>i</w:delText>
        </w:r>
        <w:r w:rsidRPr="00D8220C" w:rsidDel="00831C4B">
          <w:rPr>
            <w:spacing w:val="1"/>
            <w:sz w:val="24"/>
            <w:szCs w:val="24"/>
            <w:lang w:val="es-AR"/>
          </w:rPr>
          <w:delText>li</w:delText>
        </w:r>
        <w:r w:rsidRPr="00D8220C" w:rsidDel="00831C4B">
          <w:rPr>
            <w:spacing w:val="-1"/>
            <w:sz w:val="24"/>
            <w:szCs w:val="24"/>
            <w:lang w:val="es-AR"/>
          </w:rPr>
          <w:delText>a</w:delText>
        </w:r>
        <w:r w:rsidRPr="00D8220C" w:rsidDel="00831C4B">
          <w:rPr>
            <w:spacing w:val="1"/>
            <w:sz w:val="24"/>
            <w:szCs w:val="24"/>
            <w:lang w:val="es-AR"/>
          </w:rPr>
          <w:delText>l</w:delText>
        </w:r>
        <w:r w:rsidRPr="00D8220C" w:rsidDel="00831C4B">
          <w:rPr>
            <w:spacing w:val="-1"/>
            <w:sz w:val="24"/>
            <w:szCs w:val="24"/>
            <w:lang w:val="es-AR"/>
          </w:rPr>
          <w:delText>e</w:delText>
        </w:r>
        <w:r w:rsidRPr="00D8220C" w:rsidDel="00831C4B">
          <w:rPr>
            <w:sz w:val="24"/>
            <w:szCs w:val="24"/>
            <w:lang w:val="es-AR"/>
          </w:rPr>
          <w:delText>s</w:delText>
        </w:r>
        <w:r w:rsidDel="00831C4B" w:rsidR="00D4202E">
          <w:rPr>
            <w:spacing w:val="12"/>
            <w:sz w:val="24"/>
            <w:szCs w:val="24"/>
            <w:lang w:val="es-AR"/>
          </w:rPr>
          <w:delText>,</w:delText>
        </w:r>
      </w:del>
      <w:ins w:author="Glen Town" w:date="2022-01-26T15:16:00Z" w:id="6">
        <w:r w:rsidR="00831C4B">
          <w:rPr>
            <w:spacing w:val="2"/>
            <w:sz w:val="24"/>
            <w:szCs w:val="24"/>
            <w:lang w:val="es-AR"/>
          </w:rPr>
          <w:t>afiliados y</w:t>
        </w:r>
      </w:ins>
      <w:r w:rsidR="00D4202E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sp</w:t>
      </w:r>
      <w:r w:rsidRPr="00D8220C">
        <w:rPr>
          <w:spacing w:val="-1"/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vos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rec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l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op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ar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de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>c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ub</w:t>
      </w:r>
      <w:r w:rsidRPr="00D8220C">
        <w:rPr>
          <w:spacing w:val="1"/>
          <w:sz w:val="24"/>
          <w:szCs w:val="24"/>
          <w:lang w:val="es-AR"/>
        </w:rPr>
        <w:t>i</w:t>
      </w:r>
      <w:r w:rsidRPr="00D8220C">
        <w:rPr>
          <w:spacing w:val="-1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ins w:author="Glen Town" w:date="2022-01-26T15:22:00Z" w:id="7">
        <w:r w:rsidR="00264EF4">
          <w:rPr>
            <w:sz w:val="24"/>
            <w:szCs w:val="24"/>
            <w:lang w:val="es-AR"/>
          </w:rPr>
          <w:t xml:space="preserve"> la unidad 103 -</w:t>
        </w:r>
      </w:ins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2639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1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1"/>
          <w:sz w:val="24"/>
          <w:szCs w:val="24"/>
          <w:lang w:val="es-AR"/>
        </w:rPr>
        <w:t>ill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6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-2"/>
          <w:sz w:val="24"/>
          <w:szCs w:val="24"/>
          <w:lang w:val="es-AR"/>
        </w:rPr>
        <w:t>5</w:t>
      </w:r>
      <w:r w:rsidRPr="00D8220C">
        <w:rPr>
          <w:spacing w:val="2"/>
          <w:sz w:val="24"/>
          <w:szCs w:val="24"/>
          <w:lang w:val="es-AR"/>
        </w:rPr>
        <w:t>4</w:t>
      </w:r>
      <w:r w:rsidRPr="00D8220C">
        <w:rPr>
          <w:sz w:val="24"/>
          <w:szCs w:val="24"/>
          <w:lang w:val="es-AR"/>
        </w:rPr>
        <w:t>0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sus 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1"/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"/>
          <w:sz w:val="24"/>
          <w:szCs w:val="24"/>
          <w:lang w:val="es-AR"/>
        </w:rPr>
        <w:t>t</w:t>
      </w:r>
      <w:r w:rsidRPr="00D8220C">
        <w:rPr>
          <w:spacing w:val="-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(</w:t>
      </w:r>
      <w:r w:rsidRPr="00D8220C">
        <w:rPr>
          <w:spacing w:val="-1"/>
          <w:sz w:val="24"/>
          <w:szCs w:val="24"/>
          <w:lang w:val="es-AR"/>
        </w:rPr>
        <w:t>denominados conjuntamente</w:t>
      </w:r>
      <w:r w:rsidRPr="00D8220C">
        <w:rPr>
          <w:sz w:val="24"/>
          <w:szCs w:val="24"/>
          <w:lang w:val="es-AR"/>
        </w:rPr>
        <w:t xml:space="preserve"> como los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01"/>
          <w:sz w:val="24"/>
          <w:szCs w:val="24"/>
          <w:lang w:val="es-AR"/>
        </w:rPr>
        <w:t>D</w:t>
      </w:r>
      <w:r w:rsidRPr="00D8220C">
        <w:rPr>
          <w:b/>
          <w:spacing w:val="-3"/>
          <w:w w:val="101"/>
          <w:sz w:val="24"/>
          <w:szCs w:val="24"/>
          <w:lang w:val="es-AR"/>
        </w:rPr>
        <w:t>e</w:t>
      </w:r>
      <w:r w:rsidRPr="00D8220C">
        <w:rPr>
          <w:b/>
          <w:w w:val="101"/>
          <w:sz w:val="24"/>
          <w:szCs w:val="24"/>
          <w:lang w:val="es-AR"/>
        </w:rPr>
        <w:t>s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5"/>
          <w:w w:val="101"/>
          <w:sz w:val="24"/>
          <w:szCs w:val="24"/>
          <w:lang w:val="es-AR"/>
        </w:rPr>
        <w:t>i</w:t>
      </w:r>
      <w:r w:rsidRPr="00D8220C">
        <w:rPr>
          <w:b/>
          <w:spacing w:val="-4"/>
          <w:w w:val="112"/>
          <w:sz w:val="24"/>
          <w:szCs w:val="24"/>
          <w:lang w:val="es-AR"/>
        </w:rPr>
        <w:t>n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1"/>
          <w:w w:val="122"/>
          <w:sz w:val="24"/>
          <w:szCs w:val="24"/>
          <w:lang w:val="es-AR"/>
        </w:rPr>
        <w:t>t</w:t>
      </w:r>
      <w:r w:rsidRPr="00D8220C">
        <w:rPr>
          <w:b/>
          <w:spacing w:val="2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35"/>
          <w:sz w:val="24"/>
          <w:szCs w:val="24"/>
          <w:lang w:val="es-AR"/>
        </w:rPr>
        <w:t>r</w:t>
      </w:r>
      <w:r w:rsidRPr="00D8220C">
        <w:rPr>
          <w:b/>
          <w:spacing w:val="3"/>
          <w:w w:val="101"/>
          <w:sz w:val="24"/>
          <w:szCs w:val="24"/>
          <w:lang w:val="es-AR"/>
        </w:rPr>
        <w:t>i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spacing w:val="-1"/>
          <w:w w:val="101"/>
          <w:sz w:val="24"/>
          <w:szCs w:val="24"/>
          <w:lang w:val="es-AR"/>
        </w:rPr>
        <w:t>)</w:t>
      </w:r>
      <w:del w:author="Glen Town" w:date="2022-01-26T15:20:00Z" w:id="8">
        <w:r w:rsidRPr="00D8220C" w:rsidDel="00264EF4">
          <w:rPr>
            <w:w w:val="101"/>
            <w:sz w:val="24"/>
            <w:szCs w:val="24"/>
            <w:lang w:val="es-AR"/>
          </w:rPr>
          <w:delText>.</w:delText>
        </w:r>
      </w:del>
    </w:p>
    <w:p w:rsidRPr="00D8220C" w:rsidR="00D8220C" w:rsidP="00D8220C" w:rsidRDefault="00D8220C" w14:paraId="46EE7A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5EA975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3BBCDC6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6D20C7B" w14:textId="77777777">
      <w:pPr>
        <w:spacing w:before="11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335A593" w14:textId="77777777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D</w:t>
      </w:r>
      <w:r w:rsidRPr="00D8220C">
        <w:rPr>
          <w:b/>
          <w:spacing w:val="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:</w:t>
      </w:r>
    </w:p>
    <w:p w:rsidRPr="00D8220C" w:rsidR="00D8220C" w:rsidP="00D8220C" w:rsidRDefault="00D8220C" w14:paraId="5C1DB88A" w14:textId="77777777">
      <w:pPr>
        <w:spacing w:line="1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B3D728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Del="00D07B3B" w:rsidP="00D8220C" w:rsidRDefault="00D8220C" w14:paraId="7F60850D" w14:textId="0835144B">
      <w:pPr>
        <w:spacing w:line="200" w:lineRule="exact"/>
        <w:rPr>
          <w:del w:author="Krisi Sp" w:date="2022-02-10T14:38:00Z" w:id="9"/>
          <w:sz w:val="24"/>
          <w:szCs w:val="24"/>
          <w:lang w:val="es-AR"/>
        </w:rPr>
      </w:pPr>
    </w:p>
    <w:p w:rsidRPr="00D8220C" w:rsidR="00D8220C" w:rsidDel="00D07B3B" w:rsidP="00D8220C" w:rsidRDefault="00D8220C" w14:paraId="34DD516A" w14:textId="6034A580">
      <w:pPr>
        <w:spacing w:line="200" w:lineRule="exact"/>
        <w:rPr>
          <w:del w:author="Krisi Sp" w:date="2022-02-10T14:38:00Z" w:id="10"/>
          <w:sz w:val="24"/>
          <w:szCs w:val="24"/>
          <w:lang w:val="es-AR"/>
        </w:rPr>
      </w:pPr>
    </w:p>
    <w:p w:rsidRPr="00D8220C" w:rsidR="00D8220C" w:rsidDel="00D07B3B" w:rsidP="00D8220C" w:rsidRDefault="00D8220C" w14:paraId="29891591" w14:textId="183680D2">
      <w:pPr>
        <w:spacing w:line="200" w:lineRule="exact"/>
        <w:rPr>
          <w:del w:author="Krisi Sp" w:date="2022-02-10T14:38:00Z" w:id="11"/>
          <w:sz w:val="24"/>
          <w:szCs w:val="24"/>
          <w:lang w:val="es-AR"/>
        </w:rPr>
      </w:pPr>
    </w:p>
    <w:p w:rsidRPr="00D8220C" w:rsidR="00D8220C" w:rsidDel="00D07B3B" w:rsidP="00D8220C" w:rsidRDefault="00D8220C" w14:paraId="0B0D2F26" w14:textId="58C1E278">
      <w:pPr>
        <w:spacing w:line="200" w:lineRule="exact"/>
        <w:rPr>
          <w:del w:author="Krisi Sp" w:date="2022-02-10T14:38:00Z" w:id="12"/>
          <w:sz w:val="24"/>
          <w:szCs w:val="24"/>
          <w:lang w:val="es-AR"/>
        </w:rPr>
      </w:pPr>
    </w:p>
    <w:p w:rsidRPr="00D8220C" w:rsidR="00D8220C" w:rsidDel="00D07B3B" w:rsidP="00D8220C" w:rsidRDefault="00D8220C" w14:paraId="13D6859F" w14:textId="169F94ED">
      <w:pPr>
        <w:spacing w:line="200" w:lineRule="exact"/>
        <w:rPr>
          <w:del w:author="Krisi Sp" w:date="2022-02-10T14:38:00Z" w:id="13"/>
          <w:sz w:val="24"/>
          <w:szCs w:val="24"/>
          <w:lang w:val="es-AR"/>
        </w:rPr>
      </w:pPr>
    </w:p>
    <w:p w:rsidRPr="00D8220C" w:rsidR="00D8220C" w:rsidP="00D8220C" w:rsidRDefault="00D8220C" w14:paraId="27D0DCCF" w14:textId="6AF99174">
      <w:pPr>
        <w:ind w:left="104"/>
        <w:rPr>
          <w:b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PA</w:t>
      </w:r>
      <w:r w:rsidRPr="00D8220C">
        <w:rPr>
          <w:b/>
          <w:spacing w:val="2"/>
          <w:sz w:val="24"/>
          <w:szCs w:val="24"/>
          <w:lang w:val="es-AR"/>
        </w:rPr>
        <w:t>D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E/MADRE</w:t>
      </w:r>
      <w:r w:rsidRPr="00D8220C">
        <w:rPr>
          <w:b/>
          <w:spacing w:val="4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o</w:t>
      </w:r>
      <w:r w:rsidRPr="00D8220C">
        <w:rPr>
          <w:b/>
          <w:spacing w:val="2"/>
          <w:sz w:val="24"/>
          <w:szCs w:val="24"/>
          <w:lang w:val="es-AR"/>
        </w:rPr>
        <w:t xml:space="preserve"> 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1"/>
          <w:sz w:val="24"/>
          <w:szCs w:val="24"/>
          <w:lang w:val="es-AR"/>
        </w:rPr>
        <w:t>T</w:t>
      </w:r>
      <w:r w:rsidRPr="00D8220C">
        <w:rPr>
          <w:b/>
          <w:spacing w:val="-2"/>
          <w:sz w:val="24"/>
          <w:szCs w:val="24"/>
          <w:lang w:val="es-AR"/>
        </w:rPr>
        <w:t>O</w:t>
      </w:r>
      <w:r w:rsidRPr="00D8220C">
        <w:rPr>
          <w:b/>
          <w:sz w:val="24"/>
          <w:szCs w:val="24"/>
          <w:lang w:val="es-AR"/>
        </w:rPr>
        <w:t xml:space="preserve">R </w:t>
      </w:r>
      <w:r w:rsidRPr="00D8220C">
        <w:rPr>
          <w:b/>
          <w:spacing w:val="2"/>
          <w:sz w:val="24"/>
          <w:szCs w:val="24"/>
          <w:lang w:val="es-AR"/>
        </w:rPr>
        <w:t>LEGAL</w:t>
      </w:r>
      <w:r w:rsidRPr="00D8220C">
        <w:rPr>
          <w:b/>
          <w:w w:val="122"/>
          <w:sz w:val="24"/>
          <w:szCs w:val="24"/>
          <w:lang w:val="es-AR"/>
        </w:rPr>
        <w:t>:</w:t>
      </w:r>
      <w:ins w:author="Krisi Sp" w:date="2022-02-10T12:58:00Z" w:id="14">
        <w:r w:rsidRPr="002F6607" w:rsidR="002F6607">
          <w:rPr>
            <w:sz w:val="24"/>
            <w:lang w:val="es-ES"/>
          </w:rPr>
          <w:t xml:space="preserve"> </w:t>
        </w:r>
        <w:r w:rsidRPr="000649B3" w:rsidR="002F6607">
          <w:rPr>
            <w:sz w:val="24"/>
            <w:lang w:val="es-ES"/>
          </w:rPr>
          <w:t>Cesar Juarez</w:t>
        </w:r>
      </w:ins>
    </w:p>
    <w:p w:rsidRPr="00D8220C" w:rsidR="00D8220C" w:rsidP="00D8220C" w:rsidRDefault="00D8220C" w14:paraId="12B3C5F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5BD991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5A7392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B48B503" w14:textId="77777777">
      <w:pPr>
        <w:spacing w:before="16" w:line="200" w:lineRule="exact"/>
        <w:rPr>
          <w:sz w:val="24"/>
          <w:szCs w:val="24"/>
          <w:lang w:val="es-AR"/>
        </w:rPr>
      </w:pPr>
    </w:p>
    <w:p w:rsidRPr="003035B7" w:rsidR="00D8220C" w:rsidP="003035B7" w:rsidRDefault="00D8220C" w14:paraId="4F54E2C5" w14:textId="59B9569F">
      <w:pPr>
        <w:pStyle w:val="NoSpacing"/>
        <w:rPr>
          <w:sz w:val="24"/>
          <w:szCs w:val="24"/>
          <w:lang w:val="es-AR"/>
        </w:rPr>
      </w:pPr>
      <w:r w:rsidRPr="003035B7">
        <w:rPr>
          <w:sz w:val="24"/>
          <w:szCs w:val="24"/>
          <w:lang w:val="es-AR"/>
        </w:rPr>
        <w:t>En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ons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que</w:t>
      </w:r>
      <w:r w:rsidRPr="003035B7">
        <w:rPr>
          <w:spacing w:val="3"/>
          <w:sz w:val="24"/>
          <w:szCs w:val="24"/>
          <w:lang w:val="es-AR"/>
        </w:rPr>
        <w:t xml:space="preserve"> l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C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ñ</w:t>
      </w:r>
      <w:r w:rsidRPr="003035B7">
        <w:rPr>
          <w:spacing w:val="1"/>
          <w:sz w:val="24"/>
          <w:szCs w:val="24"/>
          <w:lang w:val="es-AR"/>
        </w:rPr>
        <w:t>í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q</w:t>
      </w:r>
      <w:r w:rsidRPr="003035B7">
        <w:rPr>
          <w:sz w:val="24"/>
          <w:szCs w:val="24"/>
          <w:lang w:val="es-AR"/>
        </w:rPr>
        <w:t>ue</w:t>
      </w:r>
      <w:r w:rsidRPr="003035B7">
        <w:rPr>
          <w:spacing w:val="6"/>
          <w:sz w:val="24"/>
          <w:szCs w:val="24"/>
          <w:lang w:val="es-AR"/>
        </w:rPr>
        <w:t xml:space="preserve"> </w:t>
      </w:r>
      <w:ins w:author="Glen Town" w:date="2022-01-26T16:04:00Z" w:id="15">
        <w:r w:rsidR="003F2A31">
          <w:rPr>
            <w:spacing w:val="6"/>
            <w:sz w:val="24"/>
            <w:szCs w:val="24"/>
            <w:lang w:val="es-AR"/>
          </w:rPr>
          <w:t>y</w:t>
        </w:r>
      </w:ins>
      <w:ins w:author="Glen Town" w:date="2022-01-26T16:06:00Z" w:id="16">
        <w:r w:rsidR="003F2A31">
          <w:rPr>
            <w:spacing w:val="6"/>
            <w:sz w:val="24"/>
            <w:szCs w:val="24"/>
            <w:lang w:val="es-AR"/>
          </w:rPr>
          <w:t>o (denom</w:t>
        </w:r>
      </w:ins>
      <w:ins w:author="Glen Town" w:date="2022-01-26T16:07:00Z" w:id="17">
        <w:r w:rsidR="003F2A31">
          <w:rPr>
            <w:spacing w:val="6"/>
            <w:sz w:val="24"/>
            <w:szCs w:val="24"/>
            <w:lang w:val="es-AR"/>
          </w:rPr>
          <w:t>inado como “PADRE/MADRE O TUTOR LEGAL”) y</w:t>
        </w:r>
      </w:ins>
      <w:ins w:author="Glen Town" w:date="2022-01-26T16:08:00Z" w:id="18">
        <w:r w:rsidR="003F2A31">
          <w:rPr>
            <w:spacing w:val="6"/>
            <w:sz w:val="24"/>
            <w:szCs w:val="24"/>
            <w:lang w:val="es-AR"/>
          </w:rPr>
          <w:t xml:space="preserve">/o mi Hijo/a </w:t>
        </w:r>
      </w:ins>
      <w:del w:author="Glen Town" w:date="2022-01-26T16:08:00Z" w:id="19"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2"/>
            <w:sz w:val="24"/>
            <w:szCs w:val="24"/>
            <w:lang w:val="es-AR"/>
          </w:rPr>
          <w:delText>Hijo/a</w:delText>
        </w:r>
        <w:r w:rsidRPr="003035B7" w:rsidDel="003F2A31">
          <w:rPr>
            <w:spacing w:val="9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de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pacing w:val="2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5"/>
            <w:sz w:val="24"/>
            <w:szCs w:val="24"/>
            <w:lang w:val="es-AR"/>
          </w:rPr>
          <w:delText>, de aquí en más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ins w:author="Glen Town" w:date="2022-01-26T16:07:00Z" w:id="20">
        <w:r w:rsidR="003F2A31">
          <w:rPr>
            <w:spacing w:val="5"/>
            <w:sz w:val="24"/>
            <w:szCs w:val="24"/>
            <w:lang w:val="es-AR"/>
          </w:rPr>
          <w:t>(</w:t>
        </w:r>
      </w:ins>
      <w:r w:rsidRPr="003035B7">
        <w:rPr>
          <w:spacing w:val="5"/>
          <w:sz w:val="24"/>
          <w:szCs w:val="24"/>
          <w:lang w:val="es-AR"/>
        </w:rPr>
        <w:t xml:space="preserve">denominado como </w:t>
      </w:r>
      <w:del w:author="Glen Town" w:date="2022-01-26T16:08:00Z" w:id="21">
        <w:r w:rsidRPr="003035B7" w:rsidDel="003F2A31">
          <w:rPr>
            <w:spacing w:val="-2"/>
            <w:w w:val="101"/>
            <w:sz w:val="24"/>
            <w:szCs w:val="24"/>
            <w:lang w:val="es-AR"/>
          </w:rPr>
          <w:delText>(</w:delText>
        </w:r>
      </w:del>
      <w:r w:rsidRPr="003035B7">
        <w:rPr>
          <w:b/>
          <w:spacing w:val="1"/>
          <w:w w:val="138"/>
          <w:sz w:val="24"/>
          <w:szCs w:val="24"/>
          <w:lang w:val="es-AR"/>
        </w:rPr>
        <w:t>“</w:t>
      </w:r>
      <w:r w:rsidRPr="003035B7">
        <w:rPr>
          <w:b/>
          <w:spacing w:val="-1"/>
          <w:w w:val="107"/>
          <w:sz w:val="24"/>
          <w:szCs w:val="24"/>
          <w:lang w:val="es-AR"/>
        </w:rPr>
        <w:t>Hijo/a</w:t>
      </w:r>
      <w:r w:rsidRPr="003035B7">
        <w:rPr>
          <w:b/>
          <w:w w:val="101"/>
          <w:sz w:val="24"/>
          <w:szCs w:val="24"/>
          <w:lang w:val="es-AR"/>
        </w:rPr>
        <w:t>”</w:t>
      </w:r>
      <w:r w:rsidRPr="003035B7">
        <w:rPr>
          <w:w w:val="101"/>
          <w:sz w:val="24"/>
          <w:szCs w:val="24"/>
          <w:lang w:val="es-AR"/>
        </w:rPr>
        <w:t>)</w:t>
      </w:r>
      <w:del w:author="Glen Town" w:date="2022-01-26T16:08:00Z" w:id="22">
        <w:r w:rsidRPr="003035B7" w:rsidDel="003F2A31">
          <w:rPr>
            <w:w w:val="101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e</w:delText>
        </w:r>
        <w:r w:rsidRPr="003035B7" w:rsidDel="003F2A31">
          <w:rPr>
            <w:sz w:val="24"/>
            <w:szCs w:val="24"/>
            <w:lang w:val="es-AR"/>
          </w:rPr>
          <w:delText>l</w:delText>
        </w:r>
      </w:del>
      <w:r w:rsidRPr="003035B7">
        <w:rPr>
          <w:spacing w:val="5"/>
          <w:sz w:val="24"/>
          <w:szCs w:val="24"/>
          <w:lang w:val="es-AR"/>
        </w:rPr>
        <w:t xml:space="preserve"> </w:t>
      </w:r>
      <w:del w:author="Glen Town" w:date="2022-01-26T16:08:00Z" w:id="23">
        <w:r w:rsidRPr="003035B7" w:rsidDel="003F2A31">
          <w:rPr>
            <w:spacing w:val="-1"/>
            <w:sz w:val="24"/>
            <w:szCs w:val="24"/>
            <w:lang w:val="es-AR"/>
          </w:rPr>
          <w:delText>c</w:delText>
        </w:r>
        <w:r w:rsidRPr="003035B7" w:rsidDel="003F2A31">
          <w:rPr>
            <w:sz w:val="24"/>
            <w:szCs w:val="24"/>
            <w:lang w:val="es-AR"/>
          </w:rPr>
          <w:delText>u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6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s</w:delText>
        </w:r>
        <w:r w:rsidRPr="003035B7" w:rsidDel="003F2A31">
          <w:rPr>
            <w:spacing w:val="5"/>
            <w:sz w:val="24"/>
            <w:szCs w:val="24"/>
            <w:lang w:val="es-AR"/>
          </w:rPr>
          <w:delText>o</w:delText>
        </w:r>
        <w:r w:rsidRPr="003035B7" w:rsidDel="003F2A31">
          <w:rPr>
            <w:sz w:val="24"/>
            <w:szCs w:val="24"/>
            <w:lang w:val="es-AR"/>
          </w:rPr>
          <w:delText>y</w:delText>
        </w:r>
        <w:r w:rsidRPr="003035B7" w:rsidDel="003F2A31">
          <w:rPr>
            <w:spacing w:val="-1"/>
            <w:sz w:val="24"/>
            <w:szCs w:val="24"/>
            <w:lang w:val="es-AR"/>
          </w:rPr>
          <w:delText xml:space="preserve"> e</w:delText>
        </w:r>
        <w:r w:rsidRPr="003035B7" w:rsidDel="003F2A31">
          <w:rPr>
            <w:sz w:val="24"/>
            <w:szCs w:val="24"/>
            <w:lang w:val="es-AR"/>
          </w:rPr>
          <w:delText>l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p</w:delText>
        </w:r>
        <w:r w:rsidRPr="003035B7" w:rsidDel="003F2A31">
          <w:rPr>
            <w:spacing w:val="-3"/>
            <w:sz w:val="24"/>
            <w:szCs w:val="24"/>
            <w:lang w:val="es-AR"/>
          </w:rPr>
          <w:delText>a</w:delText>
        </w:r>
        <w:r w:rsidRPr="003035B7" w:rsidDel="003F2A31">
          <w:rPr>
            <w:spacing w:val="5"/>
            <w:sz w:val="24"/>
            <w:szCs w:val="24"/>
            <w:lang w:val="es-AR"/>
          </w:rPr>
          <w:delText>d</w:delText>
        </w:r>
        <w:r w:rsidRPr="003035B7" w:rsidDel="003F2A31">
          <w:rPr>
            <w:spacing w:val="-1"/>
            <w:sz w:val="24"/>
            <w:szCs w:val="24"/>
            <w:lang w:val="es-AR"/>
          </w:rPr>
          <w:delText>r</w:delText>
        </w:r>
        <w:r w:rsidRPr="003035B7" w:rsidDel="003F2A31">
          <w:rPr>
            <w:sz w:val="24"/>
            <w:szCs w:val="24"/>
            <w:lang w:val="es-AR"/>
          </w:rPr>
          <w:delText>e/madre</w:delText>
        </w:r>
        <w:r w:rsidRPr="003035B7" w:rsidDel="003F2A31">
          <w:rPr>
            <w:spacing w:val="5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z w:val="24"/>
            <w:szCs w:val="24"/>
            <w:lang w:val="es-AR"/>
          </w:rPr>
          <w:delText>o</w:delText>
        </w:r>
        <w:r w:rsidRPr="003035B7" w:rsidDel="003F2A31">
          <w:rPr>
            <w:spacing w:val="2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pacing w:val="2"/>
            <w:sz w:val="24"/>
            <w:szCs w:val="24"/>
            <w:lang w:val="es-AR"/>
          </w:rPr>
          <w:delText>u</w:delText>
        </w:r>
        <w:r w:rsidRPr="003035B7" w:rsidDel="003F2A31">
          <w:rPr>
            <w:spacing w:val="1"/>
            <w:sz w:val="24"/>
            <w:szCs w:val="24"/>
            <w:lang w:val="es-AR"/>
          </w:rPr>
          <w:delText>t</w:delText>
        </w:r>
        <w:r w:rsidRPr="003035B7" w:rsidDel="003F2A31">
          <w:rPr>
            <w:sz w:val="24"/>
            <w:szCs w:val="24"/>
            <w:lang w:val="es-AR"/>
          </w:rPr>
          <w:delText>or</w:delText>
        </w:r>
        <w:r w:rsidRPr="003035B7" w:rsidDel="003F2A31">
          <w:rPr>
            <w:spacing w:val="4"/>
            <w:sz w:val="24"/>
            <w:szCs w:val="24"/>
            <w:lang w:val="es-AR"/>
          </w:rPr>
          <w:delText xml:space="preserve"> </w:delText>
        </w:r>
        <w:r w:rsidRPr="003035B7" w:rsidDel="003F2A31">
          <w:rPr>
            <w:spacing w:val="1"/>
            <w:sz w:val="24"/>
            <w:szCs w:val="24"/>
            <w:lang w:val="es-AR"/>
          </w:rPr>
          <w:delText>l</w:delText>
        </w:r>
        <w:r w:rsidRPr="003035B7" w:rsidDel="003F2A31">
          <w:rPr>
            <w:spacing w:val="2"/>
            <w:sz w:val="24"/>
            <w:szCs w:val="24"/>
            <w:lang w:val="es-AR"/>
          </w:rPr>
          <w:delText>e</w:delText>
        </w:r>
        <w:r w:rsidRPr="003035B7" w:rsidDel="003F2A31">
          <w:rPr>
            <w:spacing w:val="-2"/>
            <w:sz w:val="24"/>
            <w:szCs w:val="24"/>
            <w:lang w:val="es-AR"/>
          </w:rPr>
          <w:delText>g</w:delText>
        </w:r>
        <w:r w:rsidRPr="003035B7" w:rsidDel="003F2A31">
          <w:rPr>
            <w:spacing w:val="-1"/>
            <w:sz w:val="24"/>
            <w:szCs w:val="24"/>
            <w:lang w:val="es-AR"/>
          </w:rPr>
          <w:delText>a</w:delText>
        </w:r>
        <w:r w:rsidRPr="003035B7" w:rsidDel="003F2A31">
          <w:rPr>
            <w:sz w:val="24"/>
            <w:szCs w:val="24"/>
            <w:lang w:val="es-AR"/>
          </w:rPr>
          <w:delText>l,</w:delText>
        </w:r>
      </w:del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su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ó</w:t>
      </w:r>
      <w:r w:rsidRPr="003035B7">
        <w:rPr>
          <w:sz w:val="24"/>
          <w:szCs w:val="24"/>
          <w:lang w:val="es-AR"/>
        </w:rPr>
        <w:t>n recreativa que cuenta con</w:t>
      </w:r>
      <w:r w:rsidRPr="003035B7">
        <w:rPr>
          <w:spacing w:val="2"/>
          <w:sz w:val="24"/>
          <w:szCs w:val="24"/>
          <w:lang w:val="es-AR"/>
        </w:rPr>
        <w:t xml:space="preserve"> muros interiores de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d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 w:rsidR="00D4202E">
        <w:rPr>
          <w:spacing w:val="8"/>
          <w:sz w:val="24"/>
          <w:szCs w:val="24"/>
          <w:lang w:val="es-AR"/>
        </w:rPr>
        <w:t xml:space="preserve">y se encuentra </w:t>
      </w:r>
      <w:r w:rsidRPr="003035B7">
        <w:rPr>
          <w:spacing w:val="-2"/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c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del w:author="Glen Town" w:date="2022-01-26T15:23:00Z" w:id="24">
        <w:r w:rsidRPr="003035B7" w:rsidDel="00264EF4">
          <w:rPr>
            <w:spacing w:val="3"/>
            <w:sz w:val="24"/>
            <w:szCs w:val="24"/>
            <w:lang w:val="es-AR"/>
          </w:rPr>
          <w:delText>Unit</w:delText>
        </w:r>
      </w:del>
      <w:ins w:author="Glen Town" w:date="2022-01-26T15:23:00Z" w:id="25">
        <w:r w:rsidR="00264EF4">
          <w:rPr>
            <w:spacing w:val="3"/>
            <w:sz w:val="24"/>
            <w:szCs w:val="24"/>
            <w:lang w:val="es-AR"/>
          </w:rPr>
          <w:t xml:space="preserve"> la unidad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103</w:t>
      </w:r>
      <w:ins w:author="Glen Town" w:date="2022-01-26T15:23:00Z" w:id="26">
        <w:r w:rsidR="00ED7FAE">
          <w:rPr>
            <w:sz w:val="24"/>
            <w:szCs w:val="24"/>
            <w:lang w:val="es-AR"/>
          </w:rPr>
          <w:t xml:space="preserve"> -</w:t>
        </w:r>
      </w:ins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2639</w:t>
      </w:r>
      <w:r w:rsidRPr="003035B7">
        <w:rPr>
          <w:spacing w:val="6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Au</w:t>
      </w:r>
      <w:r w:rsidRPr="003035B7">
        <w:rPr>
          <w:spacing w:val="-1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2"/>
          <w:sz w:val="24"/>
          <w:szCs w:val="24"/>
          <w:lang w:val="es-AR"/>
        </w:rPr>
        <w:t>r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-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ins w:author="Glen Town" w:date="2022-01-26T15:23:00Z" w:id="27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3"/>
          <w:sz w:val="24"/>
          <w:szCs w:val="24"/>
          <w:lang w:val="es-AR"/>
        </w:rPr>
        <w:t>a</w:t>
      </w:r>
      <w:r w:rsidRPr="003035B7">
        <w:rPr>
          <w:spacing w:val="5"/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1"/>
          <w:sz w:val="24"/>
          <w:szCs w:val="24"/>
          <w:lang w:val="es-AR"/>
        </w:rPr>
        <w:t>il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e</w:t>
      </w:r>
      <w:ins w:author="Glen Town" w:date="2022-01-26T15:24:00Z" w:id="28">
        <w:r w:rsidR="00ED7FAE">
          <w:rPr>
            <w:sz w:val="24"/>
            <w:szCs w:val="24"/>
            <w:lang w:val="es-AR"/>
          </w:rPr>
          <w:t>,</w:t>
        </w:r>
      </w:ins>
      <w:r w:rsidRPr="003035B7">
        <w:rPr>
          <w:spacing w:val="1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L</w:t>
      </w:r>
      <w:r w:rsidRPr="003035B7">
        <w:rPr>
          <w:spacing w:val="-2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6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-2"/>
          <w:sz w:val="24"/>
          <w:szCs w:val="24"/>
          <w:lang w:val="es-AR"/>
        </w:rPr>
        <w:t>5</w:t>
      </w:r>
      <w:r w:rsidRPr="003035B7">
        <w:rPr>
          <w:spacing w:val="5"/>
          <w:sz w:val="24"/>
          <w:szCs w:val="24"/>
          <w:lang w:val="es-AR"/>
        </w:rPr>
        <w:t>4</w:t>
      </w:r>
      <w:r w:rsidRPr="003035B7">
        <w:rPr>
          <w:sz w:val="24"/>
          <w:szCs w:val="24"/>
          <w:lang w:val="es-AR"/>
        </w:rPr>
        <w:t>0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w w:val="101"/>
          <w:sz w:val="24"/>
          <w:szCs w:val="24"/>
          <w:lang w:val="es-AR"/>
        </w:rPr>
        <w:t>(</w:t>
      </w:r>
      <w:r w:rsidRPr="003035B7">
        <w:rPr>
          <w:spacing w:val="-2"/>
          <w:w w:val="101"/>
          <w:sz w:val="24"/>
          <w:szCs w:val="24"/>
          <w:lang w:val="es-AR"/>
        </w:rPr>
        <w:t>l</w:t>
      </w:r>
      <w:r w:rsidRPr="003035B7">
        <w:rPr>
          <w:spacing w:val="1"/>
          <w:w w:val="101"/>
          <w:sz w:val="24"/>
          <w:szCs w:val="24"/>
          <w:lang w:val="es-AR"/>
        </w:rPr>
        <w:t xml:space="preserve">a </w:t>
      </w:r>
      <w:r w:rsidRPr="003035B7">
        <w:rPr>
          <w:b/>
          <w:spacing w:val="-1"/>
          <w:w w:val="138"/>
          <w:sz w:val="24"/>
          <w:szCs w:val="24"/>
          <w:lang w:val="es-AR"/>
        </w:rPr>
        <w:t>“I</w:t>
      </w:r>
      <w:r w:rsidRPr="003035B7">
        <w:rPr>
          <w:b/>
          <w:spacing w:val="-4"/>
          <w:w w:val="112"/>
          <w:sz w:val="24"/>
          <w:szCs w:val="24"/>
          <w:lang w:val="es-AR"/>
        </w:rPr>
        <w:t>n</w:t>
      </w:r>
      <w:r w:rsidRPr="003035B7">
        <w:rPr>
          <w:b/>
          <w:w w:val="101"/>
          <w:sz w:val="24"/>
          <w:szCs w:val="24"/>
          <w:lang w:val="es-AR"/>
        </w:rPr>
        <w:t>s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1"/>
          <w:w w:val="101"/>
          <w:sz w:val="24"/>
          <w:szCs w:val="24"/>
          <w:lang w:val="es-AR"/>
        </w:rPr>
        <w:t>l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2"/>
          <w:w w:val="101"/>
          <w:sz w:val="24"/>
          <w:szCs w:val="24"/>
          <w:lang w:val="es-AR"/>
        </w:rPr>
        <w:t>c</w:t>
      </w:r>
      <w:r w:rsidRPr="003035B7">
        <w:rPr>
          <w:b/>
          <w:spacing w:val="-2"/>
          <w:w w:val="101"/>
          <w:sz w:val="24"/>
          <w:szCs w:val="24"/>
          <w:lang w:val="es-AR"/>
        </w:rPr>
        <w:t>i</w:t>
      </w:r>
      <w:r w:rsidRPr="003035B7">
        <w:rPr>
          <w:b/>
          <w:spacing w:val="2"/>
          <w:w w:val="101"/>
          <w:sz w:val="24"/>
          <w:szCs w:val="24"/>
          <w:lang w:val="es-AR"/>
        </w:rPr>
        <w:t>ó</w:t>
      </w:r>
      <w:r w:rsidRPr="003035B7">
        <w:rPr>
          <w:b/>
          <w:spacing w:val="-4"/>
          <w:w w:val="112"/>
          <w:sz w:val="24"/>
          <w:szCs w:val="24"/>
          <w:lang w:val="es-AR"/>
        </w:rPr>
        <w:t>n”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 xml:space="preserve">y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pe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u</w:t>
      </w:r>
      <w:r w:rsidRPr="003035B7">
        <w:rPr>
          <w:spacing w:val="2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obs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pacing w:val="2"/>
          <w:sz w:val="24"/>
          <w:szCs w:val="24"/>
          <w:lang w:val="es-AR"/>
        </w:rPr>
        <w:t>v</w:t>
      </w:r>
      <w:r w:rsidRPr="003035B7">
        <w:rPr>
          <w:sz w:val="24"/>
          <w:szCs w:val="24"/>
          <w:lang w:val="es-AR"/>
        </w:rPr>
        <w:t>e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 w:rsidR="00D4202E">
        <w:rPr>
          <w:spacing w:val="7"/>
          <w:sz w:val="24"/>
          <w:szCs w:val="24"/>
          <w:lang w:val="es-AR"/>
        </w:rPr>
        <w:t xml:space="preserve">de 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4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ac</w:t>
      </w:r>
      <w:r w:rsidRPr="003035B7">
        <w:rPr>
          <w:spacing w:val="1"/>
          <w:sz w:val="24"/>
          <w:szCs w:val="24"/>
          <w:lang w:val="es-AR"/>
        </w:rPr>
        <w:t>ti</w:t>
      </w:r>
      <w:r w:rsidRPr="003035B7">
        <w:rPr>
          <w:sz w:val="24"/>
          <w:szCs w:val="24"/>
          <w:lang w:val="es-AR"/>
        </w:rPr>
        <w:t>v</w:t>
      </w:r>
      <w:r w:rsidRPr="003035B7">
        <w:rPr>
          <w:spacing w:val="-2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 d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spon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b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 xml:space="preserve">s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-2"/>
          <w:sz w:val="24"/>
          <w:szCs w:val="24"/>
          <w:lang w:val="es-AR"/>
        </w:rPr>
        <w:t>d</w:t>
      </w:r>
      <w:r w:rsidRPr="003035B7">
        <w:rPr>
          <w:spacing w:val="3"/>
          <w:sz w:val="24"/>
          <w:szCs w:val="24"/>
          <w:lang w:val="es-AR"/>
        </w:rPr>
        <w:t>i</w:t>
      </w:r>
      <w:r w:rsidRPr="003035B7">
        <w:rPr>
          <w:spacing w:val="-3"/>
          <w:sz w:val="24"/>
          <w:szCs w:val="24"/>
          <w:lang w:val="es-AR"/>
        </w:rPr>
        <w:t>c</w:t>
      </w:r>
      <w:r w:rsidRPr="003035B7">
        <w:rPr>
          <w:spacing w:val="2"/>
          <w:sz w:val="24"/>
          <w:szCs w:val="24"/>
          <w:lang w:val="es-AR"/>
        </w:rPr>
        <w:t>h</w:t>
      </w:r>
      <w:r w:rsidRPr="003035B7">
        <w:rPr>
          <w:sz w:val="24"/>
          <w:szCs w:val="24"/>
          <w:lang w:val="es-AR"/>
        </w:rPr>
        <w:t>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5"/>
          <w:sz w:val="24"/>
          <w:szCs w:val="24"/>
          <w:lang w:val="es-AR"/>
        </w:rPr>
        <w:t>I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1"/>
          <w:sz w:val="24"/>
          <w:szCs w:val="24"/>
          <w:lang w:val="es-AR"/>
        </w:rPr>
        <w:t>t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ón,</w:t>
      </w:r>
      <w:r w:rsidRPr="003035B7">
        <w:rPr>
          <w:spacing w:val="12"/>
          <w:sz w:val="24"/>
          <w:szCs w:val="24"/>
          <w:lang w:val="es-AR"/>
        </w:rPr>
        <w:t xml:space="preserve"> </w:t>
      </w:r>
      <w:r w:rsidRPr="003035B7">
        <w:rPr>
          <w:spacing w:val="1"/>
          <w:sz w:val="24"/>
          <w:szCs w:val="24"/>
          <w:lang w:val="es-AR"/>
        </w:rPr>
        <w:t>i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-1"/>
          <w:sz w:val="24"/>
          <w:szCs w:val="24"/>
          <w:lang w:val="es-AR"/>
        </w:rPr>
        <w:t>c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u</w:t>
      </w:r>
      <w:r w:rsidRPr="003035B7">
        <w:rPr>
          <w:spacing w:val="-2"/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n</w:t>
      </w:r>
      <w:r w:rsidRPr="003035B7">
        <w:rPr>
          <w:sz w:val="24"/>
          <w:szCs w:val="24"/>
          <w:lang w:val="es-AR"/>
        </w:rPr>
        <w:t>d</w:t>
      </w:r>
      <w:r w:rsidRPr="003035B7">
        <w:rPr>
          <w:spacing w:val="-2"/>
          <w:sz w:val="24"/>
          <w:szCs w:val="24"/>
          <w:lang w:val="es-AR"/>
        </w:rPr>
        <w:t>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14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</w:t>
      </w:r>
      <w:r w:rsidRPr="003035B7">
        <w:rPr>
          <w:spacing w:val="-1"/>
          <w:sz w:val="24"/>
          <w:szCs w:val="24"/>
          <w:lang w:val="es-AR"/>
        </w:rPr>
        <w:t>er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1"/>
          <w:w w:val="101"/>
          <w:sz w:val="24"/>
          <w:szCs w:val="24"/>
          <w:lang w:val="es-AR"/>
        </w:rPr>
        <w:t>i</w:t>
      </w:r>
      <w:r w:rsidRPr="003035B7">
        <w:rPr>
          <w:w w:val="101"/>
          <w:sz w:val="24"/>
          <w:szCs w:val="24"/>
          <w:lang w:val="es-AR"/>
        </w:rPr>
        <w:t xml:space="preserve">n </w:t>
      </w:r>
      <w:r w:rsidRPr="003035B7">
        <w:rPr>
          <w:spacing w:val="1"/>
          <w:sz w:val="24"/>
          <w:szCs w:val="24"/>
          <w:lang w:val="es-AR"/>
        </w:rPr>
        <w:t>li</w:t>
      </w:r>
      <w:r w:rsidRPr="003035B7">
        <w:rPr>
          <w:spacing w:val="-2"/>
          <w:sz w:val="24"/>
          <w:szCs w:val="24"/>
          <w:lang w:val="es-AR"/>
        </w:rPr>
        <w:t>m</w:t>
      </w:r>
      <w:r w:rsidRPr="003035B7">
        <w:rPr>
          <w:spacing w:val="1"/>
          <w:sz w:val="24"/>
          <w:szCs w:val="24"/>
          <w:lang w:val="es-AR"/>
        </w:rPr>
        <w:t>it</w:t>
      </w:r>
      <w:r w:rsidRPr="003035B7">
        <w:rPr>
          <w:spacing w:val="-1"/>
          <w:sz w:val="24"/>
          <w:szCs w:val="24"/>
          <w:lang w:val="es-AR"/>
        </w:rPr>
        <w:t>ar</w:t>
      </w:r>
      <w:r w:rsidRPr="003035B7">
        <w:rPr>
          <w:sz w:val="24"/>
          <w:szCs w:val="24"/>
          <w:lang w:val="es-AR"/>
        </w:rPr>
        <w:t>se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da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muro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e</w:t>
      </w:r>
      <w:r w:rsidRPr="003035B7">
        <w:rPr>
          <w:spacing w:val="3"/>
          <w:sz w:val="24"/>
          <w:szCs w:val="24"/>
          <w:lang w:val="es-AR"/>
        </w:rPr>
        <w:t>s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pacing w:val="1"/>
          <w:sz w:val="24"/>
          <w:szCs w:val="24"/>
          <w:lang w:val="es-AR"/>
        </w:rPr>
        <w:t>l</w:t>
      </w:r>
      <w:r w:rsidRPr="003035B7">
        <w:rPr>
          <w:spacing w:val="-1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 xml:space="preserve">da 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z w:val="24"/>
          <w:szCs w:val="24"/>
          <w:lang w:val="es-AR"/>
        </w:rPr>
        <w:t>n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spacing w:val="2"/>
          <w:sz w:val="24"/>
          <w:szCs w:val="24"/>
          <w:lang w:val="es-AR"/>
        </w:rPr>
        <w:t>ro</w:t>
      </w:r>
      <w:r w:rsidRPr="003035B7">
        <w:rPr>
          <w:spacing w:val="-1"/>
          <w:sz w:val="24"/>
          <w:szCs w:val="24"/>
          <w:lang w:val="es-AR"/>
        </w:rPr>
        <w:t>ca</w:t>
      </w:r>
      <w:r w:rsidRPr="003035B7">
        <w:rPr>
          <w:sz w:val="24"/>
          <w:szCs w:val="24"/>
          <w:lang w:val="es-AR"/>
        </w:rPr>
        <w:t>,</w:t>
      </w:r>
      <w:ins w:author="Glen Town" w:date="2022-01-26T15:25:00Z" w:id="29">
        <w:r w:rsidR="00ED7FAE">
          <w:rPr>
            <w:sz w:val="24"/>
            <w:szCs w:val="24"/>
            <w:lang w:val="es-AR"/>
          </w:rPr>
          <w:t xml:space="preserve"> circuito ninja, circuito de cuerdas, </w:t>
        </w:r>
      </w:ins>
      <w:ins w:author="Glen Town" w:date="2022-01-26T15:26:00Z" w:id="30">
        <w:r w:rsidR="00ED7FAE">
          <w:rPr>
            <w:sz w:val="24"/>
            <w:szCs w:val="24"/>
            <w:lang w:val="es-AR"/>
          </w:rPr>
          <w:t>resbaladilla</w:t>
        </w:r>
        <w:r w:rsidRPr="00A20610" w:rsidR="00ED7FAE">
          <w:rPr>
            <w:sz w:val="24"/>
            <w:szCs w:val="24"/>
            <w:lang w:val="es-AR"/>
          </w:rPr>
          <w:t xml:space="preserve">, </w:t>
        </w:r>
      </w:ins>
      <w:ins w:author="Glen Town" w:date="2022-01-26T15:35:00Z" w:id="31"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2">
              <w:rPr>
                <w:rFonts w:ascii="Roboto" w:hAnsi="Roboto"/>
                <w:b/>
                <w:bCs/>
                <w:color w:val="202124"/>
                <w:shd w:val="clear" w:color="auto" w:fill="FFFFFF"/>
              </w:rPr>
            </w:rPrChange>
          </w:rPr>
          <w:t>á</w:t>
        </w:r>
        <w:r w:rsidRPr="00A20610" w:rsidR="00A20610">
          <w:rPr>
            <w:color w:val="202124"/>
            <w:sz w:val="24"/>
            <w:szCs w:val="24"/>
            <w:shd w:val="clear" w:color="auto" w:fill="FFFFFF"/>
            <w:lang w:val="es-MX"/>
            <w:rPrChange w:author="Glen Town" w:date="2022-01-26T15:36:00Z" w:id="33">
              <w:rPr>
                <w:rFonts w:ascii="Roboto" w:hAnsi="Roboto"/>
                <w:b/>
                <w:bCs/>
                <w:color w:val="202124"/>
                <w:shd w:val="clear" w:color="auto" w:fill="FFFFFF"/>
                <w:lang w:val="es-MX"/>
              </w:rPr>
            </w:rPrChange>
          </w:rPr>
          <w:t>rea de juego suave</w:t>
        </w:r>
      </w:ins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</w:t>
      </w:r>
      <w:r w:rsidRPr="003035B7">
        <w:rPr>
          <w:spacing w:val="-2"/>
          <w:sz w:val="24"/>
          <w:szCs w:val="24"/>
          <w:lang w:val="es-AR"/>
        </w:rPr>
        <w:t>l</w:t>
      </w:r>
      <w:r w:rsidRPr="003035B7">
        <w:rPr>
          <w:spacing w:val="2"/>
          <w:sz w:val="24"/>
          <w:szCs w:val="24"/>
          <w:lang w:val="es-AR"/>
        </w:rPr>
        <w:t>a</w:t>
      </w:r>
      <w:r w:rsidRPr="003035B7">
        <w:rPr>
          <w:sz w:val="24"/>
          <w:szCs w:val="24"/>
          <w:lang w:val="es-AR"/>
        </w:rPr>
        <w:t>s</w:t>
      </w:r>
      <w:r w:rsidRPr="003035B7">
        <w:rPr>
          <w:spacing w:val="8"/>
          <w:sz w:val="24"/>
          <w:szCs w:val="24"/>
          <w:lang w:val="es-AR"/>
        </w:rPr>
        <w:t xml:space="preserve"> </w:t>
      </w:r>
      <w:r w:rsidRPr="003035B7">
        <w:rPr>
          <w:b/>
          <w:spacing w:val="-4"/>
          <w:w w:val="138"/>
          <w:sz w:val="24"/>
          <w:szCs w:val="24"/>
          <w:lang w:val="es-AR"/>
        </w:rPr>
        <w:t>"</w:t>
      </w:r>
      <w:r w:rsidRPr="003035B7">
        <w:rPr>
          <w:b/>
          <w:w w:val="101"/>
          <w:sz w:val="24"/>
          <w:szCs w:val="24"/>
          <w:lang w:val="es-AR"/>
        </w:rPr>
        <w:t>A</w:t>
      </w:r>
      <w:r w:rsidRPr="003035B7">
        <w:rPr>
          <w:b/>
          <w:spacing w:val="-1"/>
          <w:w w:val="101"/>
          <w:sz w:val="24"/>
          <w:szCs w:val="24"/>
          <w:lang w:val="es-AR"/>
        </w:rPr>
        <w:t>c</w:t>
      </w:r>
      <w:r w:rsidRPr="003035B7">
        <w:rPr>
          <w:b/>
          <w:spacing w:val="-1"/>
          <w:w w:val="122"/>
          <w:sz w:val="24"/>
          <w:szCs w:val="24"/>
          <w:lang w:val="es-AR"/>
        </w:rPr>
        <w:t>t</w:t>
      </w:r>
      <w:r w:rsidRPr="003035B7">
        <w:rPr>
          <w:b/>
          <w:spacing w:val="3"/>
          <w:w w:val="101"/>
          <w:sz w:val="24"/>
          <w:szCs w:val="24"/>
          <w:lang w:val="es-AR"/>
        </w:rPr>
        <w:t>i</w:t>
      </w:r>
      <w:r w:rsidRPr="003035B7">
        <w:rPr>
          <w:b/>
          <w:w w:val="101"/>
          <w:sz w:val="24"/>
          <w:szCs w:val="24"/>
          <w:lang w:val="es-AR"/>
        </w:rPr>
        <w:t>v</w:t>
      </w:r>
      <w:r w:rsidRPr="003035B7">
        <w:rPr>
          <w:b/>
          <w:spacing w:val="1"/>
          <w:w w:val="101"/>
          <w:sz w:val="24"/>
          <w:szCs w:val="24"/>
          <w:lang w:val="es-AR"/>
        </w:rPr>
        <w:t>i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w w:val="114"/>
          <w:sz w:val="24"/>
          <w:szCs w:val="24"/>
          <w:lang w:val="es-AR"/>
        </w:rPr>
        <w:t>a</w:t>
      </w:r>
      <w:r w:rsidRPr="003035B7">
        <w:rPr>
          <w:b/>
          <w:spacing w:val="-1"/>
          <w:w w:val="112"/>
          <w:sz w:val="24"/>
          <w:szCs w:val="24"/>
          <w:lang w:val="es-AR"/>
        </w:rPr>
        <w:t>d</w:t>
      </w:r>
      <w:r w:rsidRPr="003035B7">
        <w:rPr>
          <w:b/>
          <w:spacing w:val="-1"/>
          <w:w w:val="101"/>
          <w:sz w:val="24"/>
          <w:szCs w:val="24"/>
          <w:lang w:val="es-AR"/>
        </w:rPr>
        <w:t>e</w:t>
      </w:r>
      <w:r w:rsidRPr="003035B7">
        <w:rPr>
          <w:b/>
          <w:spacing w:val="1"/>
          <w:w w:val="101"/>
          <w:sz w:val="24"/>
          <w:szCs w:val="24"/>
          <w:lang w:val="es-AR"/>
        </w:rPr>
        <w:t>s</w:t>
      </w:r>
      <w:r w:rsidRPr="003035B7">
        <w:rPr>
          <w:b/>
          <w:w w:val="101"/>
          <w:sz w:val="24"/>
          <w:szCs w:val="24"/>
          <w:lang w:val="es-AR"/>
        </w:rPr>
        <w:t>"</w:t>
      </w:r>
      <w:r w:rsidRPr="003035B7">
        <w:rPr>
          <w:w w:val="101"/>
          <w:sz w:val="24"/>
          <w:szCs w:val="24"/>
          <w:lang w:val="es-AR"/>
        </w:rPr>
        <w:t>)</w:t>
      </w:r>
      <w:r w:rsidRPr="003035B7">
        <w:rPr>
          <w:spacing w:val="5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y</w:t>
      </w:r>
      <w:r w:rsidRPr="003035B7">
        <w:rPr>
          <w:spacing w:val="-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>por otra contraprestación onerosa,</w:t>
      </w:r>
      <w:r w:rsidRPr="003035B7" w:rsidR="003035B7">
        <w:rPr>
          <w:sz w:val="24"/>
          <w:szCs w:val="24"/>
          <w:lang w:val="es-AR"/>
        </w:rPr>
        <w:t xml:space="preserve"> por el presente documento, acuso recibo y considero como suficiente</w:t>
      </w:r>
      <w:r w:rsidRPr="003035B7">
        <w:rPr>
          <w:sz w:val="24"/>
          <w:szCs w:val="24"/>
          <w:lang w:val="es-AR"/>
        </w:rPr>
        <w:t>, yo, en mi nombre y en nombre de mi Hijo/a y nuestros respectivos herederos, albaceas, administradores, representantes legales personales, cesionarios y parientes más cercanos</w:t>
      </w:r>
      <w:r w:rsidRPr="003035B7">
        <w:rPr>
          <w:spacing w:val="9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(denominadas conjuntamente</w:t>
      </w:r>
      <w:r w:rsidRPr="003035B7">
        <w:rPr>
          <w:sz w:val="24"/>
          <w:szCs w:val="24"/>
          <w:lang w:val="es-AR"/>
        </w:rPr>
        <w:t xml:space="preserve"> como los </w:t>
      </w:r>
      <w:r w:rsidRPr="003035B7">
        <w:rPr>
          <w:b/>
          <w:spacing w:val="1"/>
          <w:w w:val="111"/>
          <w:sz w:val="24"/>
          <w:szCs w:val="24"/>
          <w:lang w:val="es-AR"/>
        </w:rPr>
        <w:t>"</w:t>
      </w:r>
      <w:r w:rsidRPr="003035B7">
        <w:rPr>
          <w:b/>
          <w:spacing w:val="-3"/>
          <w:w w:val="111"/>
          <w:sz w:val="24"/>
          <w:szCs w:val="24"/>
          <w:lang w:val="es-AR"/>
        </w:rPr>
        <w:t>R</w:t>
      </w:r>
      <w:r w:rsidRPr="003035B7">
        <w:rPr>
          <w:b/>
          <w:spacing w:val="2"/>
          <w:w w:val="111"/>
          <w:sz w:val="24"/>
          <w:szCs w:val="24"/>
          <w:lang w:val="es-AR"/>
        </w:rPr>
        <w:t>e</w:t>
      </w:r>
      <w:r w:rsidRPr="003035B7">
        <w:rPr>
          <w:b/>
          <w:spacing w:val="-1"/>
          <w:w w:val="111"/>
          <w:sz w:val="24"/>
          <w:szCs w:val="24"/>
          <w:lang w:val="es-AR"/>
        </w:rPr>
        <w:t>p</w:t>
      </w:r>
      <w:r w:rsidRPr="003035B7">
        <w:rPr>
          <w:b/>
          <w:spacing w:val="2"/>
          <w:w w:val="111"/>
          <w:sz w:val="24"/>
          <w:szCs w:val="24"/>
          <w:lang w:val="es-AR"/>
        </w:rPr>
        <w:t>r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>e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</w:t>
      </w:r>
      <w:r w:rsidRPr="003035B7">
        <w:rPr>
          <w:b/>
          <w:w w:val="111"/>
          <w:sz w:val="24"/>
          <w:szCs w:val="24"/>
          <w:lang w:val="es-AR"/>
        </w:rPr>
        <w:t>a</w:t>
      </w:r>
      <w:r w:rsidRPr="003035B7">
        <w:rPr>
          <w:b/>
          <w:spacing w:val="1"/>
          <w:w w:val="111"/>
          <w:sz w:val="24"/>
          <w:szCs w:val="24"/>
          <w:lang w:val="es-AR"/>
        </w:rPr>
        <w:t>n</w:t>
      </w:r>
      <w:r w:rsidRPr="003035B7">
        <w:rPr>
          <w:b/>
          <w:spacing w:val="-1"/>
          <w:w w:val="111"/>
          <w:sz w:val="24"/>
          <w:szCs w:val="24"/>
          <w:lang w:val="es-AR"/>
        </w:rPr>
        <w:t>te</w:t>
      </w:r>
      <w:r w:rsidRPr="003035B7">
        <w:rPr>
          <w:b/>
          <w:w w:val="111"/>
          <w:sz w:val="24"/>
          <w:szCs w:val="24"/>
          <w:lang w:val="es-AR"/>
        </w:rPr>
        <w:t>s</w:t>
      </w:r>
      <w:r w:rsidRPr="003035B7">
        <w:rPr>
          <w:b/>
          <w:spacing w:val="-1"/>
          <w:w w:val="111"/>
          <w:sz w:val="24"/>
          <w:szCs w:val="24"/>
          <w:lang w:val="es-AR"/>
        </w:rPr>
        <w:t xml:space="preserve"> 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-1"/>
          <w:sz w:val="24"/>
          <w:szCs w:val="24"/>
          <w:lang w:val="es-AR"/>
        </w:rPr>
        <w:t>e</w:t>
      </w:r>
      <w:r w:rsidRPr="003035B7">
        <w:rPr>
          <w:b/>
          <w:sz w:val="24"/>
          <w:szCs w:val="24"/>
          <w:lang w:val="es-AR"/>
        </w:rPr>
        <w:t>ga</w:t>
      </w:r>
      <w:r w:rsidRPr="003035B7">
        <w:rPr>
          <w:b/>
          <w:spacing w:val="1"/>
          <w:sz w:val="24"/>
          <w:szCs w:val="24"/>
          <w:lang w:val="es-AR"/>
        </w:rPr>
        <w:t>l</w:t>
      </w:r>
      <w:r w:rsidRPr="003035B7">
        <w:rPr>
          <w:b/>
          <w:spacing w:val="2"/>
          <w:sz w:val="24"/>
          <w:szCs w:val="24"/>
          <w:lang w:val="es-AR"/>
        </w:rPr>
        <w:t>e</w:t>
      </w:r>
      <w:r w:rsidRPr="003035B7">
        <w:rPr>
          <w:b/>
          <w:spacing w:val="1"/>
          <w:sz w:val="24"/>
          <w:szCs w:val="24"/>
          <w:lang w:val="es-AR"/>
        </w:rPr>
        <w:t>s</w:t>
      </w:r>
      <w:r w:rsidRPr="003035B7">
        <w:rPr>
          <w:b/>
          <w:sz w:val="24"/>
          <w:szCs w:val="24"/>
          <w:lang w:val="es-AR"/>
        </w:rPr>
        <w:t>"</w:t>
      </w:r>
      <w:r w:rsidRPr="003035B7">
        <w:rPr>
          <w:spacing w:val="-1"/>
          <w:sz w:val="24"/>
          <w:szCs w:val="24"/>
          <w:lang w:val="es-AR"/>
        </w:rPr>
        <w:t>)</w:t>
      </w:r>
      <w:r w:rsidRPr="003035B7">
        <w:rPr>
          <w:sz w:val="24"/>
          <w:szCs w:val="24"/>
          <w:lang w:val="es-AR"/>
        </w:rPr>
        <w:t>,</w:t>
      </w:r>
      <w:r w:rsidRPr="003035B7">
        <w:rPr>
          <w:spacing w:val="34"/>
          <w:sz w:val="24"/>
          <w:szCs w:val="24"/>
          <w:lang w:val="es-AR"/>
        </w:rPr>
        <w:t xml:space="preserve"> </w:t>
      </w:r>
      <w:r w:rsidRPr="003035B7">
        <w:rPr>
          <w:spacing w:val="-1"/>
          <w:sz w:val="24"/>
          <w:szCs w:val="24"/>
          <w:lang w:val="es-AR"/>
        </w:rPr>
        <w:t>pacto</w:t>
      </w:r>
      <w:r w:rsidRPr="003035B7">
        <w:rPr>
          <w:spacing w:val="13"/>
          <w:sz w:val="24"/>
          <w:szCs w:val="24"/>
          <w:lang w:val="es-AR"/>
        </w:rPr>
        <w:t xml:space="preserve"> </w:t>
      </w:r>
      <w:r w:rsidRPr="003035B7">
        <w:rPr>
          <w:sz w:val="24"/>
          <w:szCs w:val="24"/>
          <w:lang w:val="es-AR"/>
        </w:rPr>
        <w:t xml:space="preserve">y </w:t>
      </w:r>
      <w:r w:rsidRPr="003035B7">
        <w:rPr>
          <w:spacing w:val="-1"/>
          <w:sz w:val="24"/>
          <w:szCs w:val="24"/>
          <w:lang w:val="es-AR"/>
        </w:rPr>
        <w:t>ac</w:t>
      </w:r>
      <w:r w:rsidRPr="003035B7">
        <w:rPr>
          <w:spacing w:val="-3"/>
          <w:sz w:val="24"/>
          <w:szCs w:val="24"/>
          <w:lang w:val="es-AR"/>
        </w:rPr>
        <w:t>e</w:t>
      </w:r>
      <w:r w:rsidRPr="003035B7">
        <w:rPr>
          <w:spacing w:val="2"/>
          <w:sz w:val="24"/>
          <w:szCs w:val="24"/>
          <w:lang w:val="es-AR"/>
        </w:rPr>
        <w:t>p</w:t>
      </w:r>
      <w:r w:rsidRPr="003035B7">
        <w:rPr>
          <w:spacing w:val="-2"/>
          <w:sz w:val="24"/>
          <w:szCs w:val="24"/>
          <w:lang w:val="es-AR"/>
        </w:rPr>
        <w:t>t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7"/>
          <w:sz w:val="24"/>
          <w:szCs w:val="24"/>
          <w:lang w:val="es-AR"/>
        </w:rPr>
        <w:t xml:space="preserve"> </w:t>
      </w:r>
      <w:r w:rsidRPr="003035B7">
        <w:rPr>
          <w:spacing w:val="3"/>
          <w:sz w:val="24"/>
          <w:szCs w:val="24"/>
          <w:lang w:val="es-AR"/>
        </w:rPr>
        <w:t>l</w:t>
      </w:r>
      <w:r w:rsidRPr="003035B7">
        <w:rPr>
          <w:sz w:val="24"/>
          <w:szCs w:val="24"/>
          <w:lang w:val="es-AR"/>
        </w:rPr>
        <w:t>o</w:t>
      </w:r>
      <w:r w:rsidRPr="003035B7">
        <w:rPr>
          <w:spacing w:val="3"/>
          <w:sz w:val="24"/>
          <w:szCs w:val="24"/>
          <w:lang w:val="es-AR"/>
        </w:rPr>
        <w:t xml:space="preserve"> </w:t>
      </w:r>
      <w:r w:rsidRPr="003035B7">
        <w:rPr>
          <w:w w:val="101"/>
          <w:sz w:val="24"/>
          <w:szCs w:val="24"/>
          <w:lang w:val="es-AR"/>
        </w:rPr>
        <w:t>s</w:t>
      </w:r>
      <w:r w:rsidRPr="003035B7">
        <w:rPr>
          <w:spacing w:val="3"/>
          <w:w w:val="101"/>
          <w:sz w:val="24"/>
          <w:szCs w:val="24"/>
          <w:lang w:val="es-AR"/>
        </w:rPr>
        <w:t>i</w:t>
      </w:r>
      <w:r w:rsidRPr="003035B7">
        <w:rPr>
          <w:spacing w:val="-2"/>
          <w:w w:val="101"/>
          <w:sz w:val="24"/>
          <w:szCs w:val="24"/>
          <w:lang w:val="es-AR"/>
        </w:rPr>
        <w:t>g</w:t>
      </w:r>
      <w:r w:rsidRPr="003035B7">
        <w:rPr>
          <w:w w:val="101"/>
          <w:sz w:val="24"/>
          <w:szCs w:val="24"/>
          <w:lang w:val="es-AR"/>
        </w:rPr>
        <w:t>u</w:t>
      </w:r>
      <w:r w:rsidRPr="003035B7">
        <w:rPr>
          <w:spacing w:val="-2"/>
          <w:w w:val="101"/>
          <w:sz w:val="24"/>
          <w:szCs w:val="24"/>
          <w:lang w:val="es-AR"/>
        </w:rPr>
        <w:t>i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spacing w:val="2"/>
          <w:w w:val="101"/>
          <w:sz w:val="24"/>
          <w:szCs w:val="24"/>
          <w:lang w:val="es-AR"/>
        </w:rPr>
        <w:t>n</w:t>
      </w:r>
      <w:r w:rsidRPr="003035B7">
        <w:rPr>
          <w:spacing w:val="1"/>
          <w:w w:val="101"/>
          <w:sz w:val="24"/>
          <w:szCs w:val="24"/>
          <w:lang w:val="es-AR"/>
        </w:rPr>
        <w:t>t</w:t>
      </w:r>
      <w:r w:rsidRPr="003035B7">
        <w:rPr>
          <w:spacing w:val="-1"/>
          <w:w w:val="101"/>
          <w:sz w:val="24"/>
          <w:szCs w:val="24"/>
          <w:lang w:val="es-AR"/>
        </w:rPr>
        <w:t>e</w:t>
      </w:r>
      <w:r w:rsidRPr="003035B7">
        <w:rPr>
          <w:w w:val="101"/>
          <w:sz w:val="24"/>
          <w:szCs w:val="24"/>
          <w:lang w:val="es-AR"/>
        </w:rPr>
        <w:t>:</w:t>
      </w:r>
    </w:p>
    <w:p w:rsidRPr="00D8220C" w:rsidR="00D8220C" w:rsidP="00D8220C" w:rsidRDefault="00D8220C" w14:paraId="068C7FA1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708F1B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D2DFC75" w14:textId="77777777">
      <w:pPr>
        <w:spacing w:line="22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83ADB76" w14:textId="77777777">
      <w:pPr>
        <w:spacing w:line="243" w:lineRule="auto"/>
        <w:ind w:left="102" w:right="113"/>
        <w:rPr>
          <w:sz w:val="24"/>
          <w:szCs w:val="24"/>
          <w:lang w:val="es-AR"/>
        </w:rPr>
      </w:pPr>
      <w:r w:rsidRPr="00D8220C">
        <w:rPr>
          <w:b/>
          <w:w w:val="108"/>
          <w:sz w:val="24"/>
          <w:szCs w:val="24"/>
          <w:lang w:val="es-AR"/>
        </w:rPr>
        <w:t>R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C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spacing w:val="2"/>
          <w:w w:val="108"/>
          <w:sz w:val="24"/>
          <w:szCs w:val="24"/>
          <w:lang w:val="es-AR"/>
        </w:rPr>
        <w:t>N</w:t>
      </w:r>
      <w:r w:rsidRPr="00D8220C">
        <w:rPr>
          <w:b/>
          <w:spacing w:val="-2"/>
          <w:w w:val="108"/>
          <w:sz w:val="24"/>
          <w:szCs w:val="24"/>
          <w:lang w:val="es-AR"/>
        </w:rPr>
        <w:t>O</w:t>
      </w:r>
      <w:r w:rsidRPr="00D8220C">
        <w:rPr>
          <w:b/>
          <w:w w:val="108"/>
          <w:sz w:val="24"/>
          <w:szCs w:val="24"/>
          <w:lang w:val="es-AR"/>
        </w:rPr>
        <w:t>CI</w:t>
      </w:r>
      <w:r w:rsidRPr="00D8220C">
        <w:rPr>
          <w:b/>
          <w:spacing w:val="4"/>
          <w:w w:val="108"/>
          <w:sz w:val="24"/>
          <w:szCs w:val="24"/>
          <w:lang w:val="es-AR"/>
        </w:rPr>
        <w:t>M</w:t>
      </w:r>
      <w:r w:rsidRPr="00D8220C">
        <w:rPr>
          <w:b/>
          <w:w w:val="108"/>
          <w:sz w:val="24"/>
          <w:szCs w:val="24"/>
          <w:lang w:val="es-AR"/>
        </w:rPr>
        <w:t>I</w:t>
      </w:r>
      <w:r w:rsidRPr="00D8220C">
        <w:rPr>
          <w:b/>
          <w:spacing w:val="-1"/>
          <w:w w:val="108"/>
          <w:sz w:val="24"/>
          <w:szCs w:val="24"/>
          <w:lang w:val="es-AR"/>
        </w:rPr>
        <w:t>E</w:t>
      </w:r>
      <w:r w:rsidRPr="00D8220C">
        <w:rPr>
          <w:b/>
          <w:w w:val="108"/>
          <w:sz w:val="24"/>
          <w:szCs w:val="24"/>
          <w:lang w:val="es-AR"/>
        </w:rPr>
        <w:t>NTO</w:t>
      </w:r>
      <w:r w:rsidRPr="00D8220C">
        <w:rPr>
          <w:b/>
          <w:spacing w:val="12"/>
          <w:w w:val="108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5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LOS</w:t>
      </w:r>
      <w:r w:rsidRPr="00D8220C">
        <w:rPr>
          <w:b/>
          <w:spacing w:val="30"/>
          <w:sz w:val="24"/>
          <w:szCs w:val="24"/>
          <w:lang w:val="es-AR"/>
        </w:rPr>
        <w:t xml:space="preserve"> </w:t>
      </w:r>
      <w:r w:rsidRPr="00D8220C">
        <w:rPr>
          <w:b/>
          <w:w w:val="107"/>
          <w:sz w:val="24"/>
          <w:szCs w:val="24"/>
          <w:lang w:val="es-AR"/>
        </w:rPr>
        <w:t>RI</w:t>
      </w:r>
      <w:r w:rsidRPr="00D8220C">
        <w:rPr>
          <w:b/>
          <w:spacing w:val="3"/>
          <w:w w:val="107"/>
          <w:sz w:val="24"/>
          <w:szCs w:val="24"/>
          <w:lang w:val="es-AR"/>
        </w:rPr>
        <w:t>E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b/>
          <w:w w:val="107"/>
          <w:sz w:val="24"/>
          <w:szCs w:val="24"/>
          <w:lang w:val="es-AR"/>
        </w:rPr>
        <w:t>GO</w:t>
      </w:r>
      <w:r w:rsidRPr="00D8220C">
        <w:rPr>
          <w:b/>
          <w:spacing w:val="-1"/>
          <w:w w:val="107"/>
          <w:sz w:val="24"/>
          <w:szCs w:val="24"/>
          <w:lang w:val="es-AR"/>
        </w:rPr>
        <w:t>S</w:t>
      </w:r>
      <w:r w:rsidRPr="00D8220C">
        <w:rPr>
          <w:w w:val="107"/>
          <w:sz w:val="24"/>
          <w:szCs w:val="24"/>
          <w:lang w:val="es-AR"/>
        </w:rPr>
        <w:t>.</w:t>
      </w:r>
      <w:r w:rsidRPr="00D8220C">
        <w:rPr>
          <w:spacing w:val="4"/>
          <w:w w:val="10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x</w:t>
      </w:r>
      <w:r w:rsidRPr="00D8220C">
        <w:rPr>
          <w:sz w:val="24"/>
          <w:szCs w:val="24"/>
          <w:lang w:val="es-AR"/>
        </w:rPr>
        <w:t>ist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fica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/</w:t>
      </w:r>
      <w:r w:rsidR="003035B7">
        <w:rPr>
          <w:sz w:val="24"/>
          <w:szCs w:val="24"/>
          <w:lang w:val="es-AR"/>
        </w:rPr>
        <w:t xml:space="preserve">u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ivi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des. Una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: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resbal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ezos,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colis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, </w:t>
      </w:r>
      <w:r w:rsidRPr="00D8220C">
        <w:rPr>
          <w:sz w:val="24"/>
          <w:szCs w:val="24"/>
          <w:lang w:val="es-AR"/>
        </w:rPr>
        <w:t>suj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equi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os;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abra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aredes,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as,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cuerdas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po;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pis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zaje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sujecio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ctuo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os.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Dichos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ve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se </w:t>
      </w:r>
      <w:r w:rsidRPr="00D8220C">
        <w:rPr>
          <w:sz w:val="24"/>
          <w:szCs w:val="24"/>
          <w:lang w:val="es-AR"/>
        </w:rPr>
        <w:t>afe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s: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fue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za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rdinación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 xml:space="preserve"> 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icipante;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exper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ena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ca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ada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amarre;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des;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anía de</w:t>
      </w:r>
      <w:r w:rsidRPr="00D8220C">
        <w:rPr>
          <w:sz w:val="24"/>
          <w:szCs w:val="24"/>
          <w:lang w:val="es-AR"/>
        </w:rPr>
        <w:t xml:space="preserve"> 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dica;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ó</w:t>
      </w:r>
      <w:r w:rsidRPr="00D8220C">
        <w:rPr>
          <w:w w:val="101"/>
          <w:sz w:val="24"/>
          <w:szCs w:val="24"/>
          <w:lang w:val="es-AR"/>
        </w:rPr>
        <w:t>n (</w:t>
      </w:r>
      <w:r w:rsidR="00D20116">
        <w:rPr>
          <w:spacing w:val="-2"/>
          <w:w w:val="101"/>
          <w:sz w:val="24"/>
          <w:szCs w:val="24"/>
          <w:lang w:val="es-AR"/>
        </w:rPr>
        <w:t>el</w:t>
      </w:r>
      <w:r w:rsidRPr="00D8220C">
        <w:rPr>
          <w:spacing w:val="1"/>
          <w:w w:val="101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w w:val="138"/>
          <w:sz w:val="24"/>
          <w:szCs w:val="24"/>
          <w:lang w:val="es-AR"/>
        </w:rPr>
        <w:t>"</w:t>
      </w:r>
      <w:r w:rsidR="00D20116">
        <w:rPr>
          <w:b/>
          <w:w w:val="101"/>
          <w:sz w:val="24"/>
          <w:szCs w:val="24"/>
          <w:lang w:val="es-AR"/>
        </w:rPr>
        <w:t>Reglamento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);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limiento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el 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sonal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nales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os, </w:t>
      </w:r>
      <w:r w:rsidRPr="00D8220C">
        <w:rPr>
          <w:sz w:val="24"/>
          <w:szCs w:val="24"/>
          <w:lang w:val="es-AR"/>
        </w:rPr>
        <w:t>inclui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pero no limitados 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otros 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rva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los exonerados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 xml:space="preserve">ue </w:t>
      </w:r>
      <w:r w:rsidRPr="00D8220C">
        <w:rPr>
          <w:sz w:val="24"/>
          <w:szCs w:val="24"/>
          <w:lang w:val="es-AR"/>
        </w:rPr>
        <w:t>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sar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lesion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aves,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q</w:t>
      </w:r>
      <w:r w:rsidRPr="00D8220C">
        <w:rPr>
          <w:spacing w:val="-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erson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trae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ser</w:t>
      </w:r>
      <w:r w:rsidRPr="00D8220C">
        <w:rPr>
          <w:spacing w:val="2"/>
          <w:sz w:val="24"/>
          <w:szCs w:val="24"/>
          <w:lang w:val="es-AR"/>
        </w:rPr>
        <w:t xml:space="preserve"> 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rior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puede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conduc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inte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502183B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C686B84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CF1B03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F024B8D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4202E" w:rsidR="00D8220C" w:rsidP="00D8220C" w:rsidRDefault="00D8220C" w14:paraId="4619600D" w14:textId="77777777">
      <w:pPr>
        <w:pStyle w:val="NoSpacing"/>
        <w:rPr>
          <w:sz w:val="24"/>
          <w:szCs w:val="24"/>
          <w:lang w:val="es-AR"/>
        </w:rPr>
        <w:sectPr w:rsidRPr="00D4202E" w:rsidR="00D8220C">
          <w:pgSz w:w="11920" w:h="16840"/>
          <w:pgMar w:top="1560" w:right="1300" w:bottom="280" w:left="1300" w:header="720" w:footer="720" w:gutter="0"/>
          <w:cols w:space="720"/>
        </w:sectPr>
      </w:pPr>
    </w:p>
    <w:p w:rsidRPr="00D8220C" w:rsidR="00D8220C" w:rsidP="00D8220C" w:rsidRDefault="00D8220C" w14:paraId="5686A811" w14:textId="6CEC522E">
      <w:pPr>
        <w:pStyle w:val="NoSpacing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lastRenderedPageBreak/>
        <w:t>A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U</w:t>
      </w:r>
      <w:r w:rsidRPr="00D8220C">
        <w:rPr>
          <w:b/>
          <w:spacing w:val="2"/>
          <w:sz w:val="24"/>
          <w:szCs w:val="24"/>
          <w:lang w:val="es-AR"/>
        </w:rPr>
        <w:t>N</w:t>
      </w:r>
      <w:r w:rsidRPr="00D8220C">
        <w:rPr>
          <w:b/>
          <w:sz w:val="24"/>
          <w:szCs w:val="24"/>
          <w:lang w:val="es-AR"/>
        </w:rPr>
        <w:t>CI</w:t>
      </w:r>
      <w:r w:rsidRPr="00D8220C">
        <w:rPr>
          <w:b/>
          <w:spacing w:val="-2"/>
          <w:sz w:val="24"/>
          <w:szCs w:val="24"/>
          <w:lang w:val="es-AR"/>
        </w:rPr>
        <w:t>Ó</w:t>
      </w:r>
      <w:r w:rsidRPr="00D8220C">
        <w:rPr>
          <w:b/>
          <w:sz w:val="24"/>
          <w:szCs w:val="24"/>
          <w:lang w:val="es-AR"/>
        </w:rPr>
        <w:t>N</w:t>
      </w:r>
      <w:r w:rsidRPr="00D8220C">
        <w:rPr>
          <w:b/>
          <w:spacing w:val="53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DE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pacing w:val="-3"/>
          <w:w w:val="107"/>
          <w:sz w:val="24"/>
          <w:szCs w:val="24"/>
          <w:lang w:val="es-AR"/>
        </w:rPr>
        <w:t>R</w:t>
      </w:r>
      <w:r w:rsidRPr="00D8220C">
        <w:rPr>
          <w:b/>
          <w:spacing w:val="3"/>
          <w:w w:val="107"/>
          <w:sz w:val="24"/>
          <w:szCs w:val="24"/>
          <w:lang w:val="es-AR"/>
        </w:rPr>
        <w:t>I</w:t>
      </w:r>
      <w:r w:rsidRPr="00D8220C">
        <w:rPr>
          <w:b/>
          <w:spacing w:val="-1"/>
          <w:w w:val="107"/>
          <w:sz w:val="24"/>
          <w:szCs w:val="24"/>
          <w:lang w:val="es-AR"/>
        </w:rPr>
        <w:t>E</w:t>
      </w:r>
      <w:r w:rsidRPr="00D8220C">
        <w:rPr>
          <w:b/>
          <w:spacing w:val="3"/>
          <w:w w:val="107"/>
          <w:sz w:val="24"/>
          <w:szCs w:val="24"/>
          <w:lang w:val="es-AR"/>
        </w:rPr>
        <w:t>S</w:t>
      </w:r>
      <w:r w:rsidRPr="00D8220C">
        <w:rPr>
          <w:b/>
          <w:spacing w:val="-2"/>
          <w:w w:val="107"/>
          <w:sz w:val="24"/>
          <w:szCs w:val="24"/>
          <w:lang w:val="es-AR"/>
        </w:rPr>
        <w:t>GO</w:t>
      </w:r>
      <w:r w:rsidRPr="00D8220C">
        <w:rPr>
          <w:b/>
          <w:w w:val="107"/>
          <w:sz w:val="24"/>
          <w:szCs w:val="24"/>
          <w:lang w:val="es-AR"/>
        </w:rPr>
        <w:t>S</w:t>
      </w:r>
      <w:r w:rsidRPr="00D8220C">
        <w:rPr>
          <w:b/>
          <w:spacing w:val="5"/>
          <w:w w:val="107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w w:val="105"/>
          <w:sz w:val="24"/>
          <w:szCs w:val="24"/>
          <w:lang w:val="es-AR"/>
        </w:rPr>
        <w:t>RE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spacing w:val="2"/>
          <w:w w:val="105"/>
          <w:sz w:val="24"/>
          <w:szCs w:val="24"/>
          <w:lang w:val="es-AR"/>
        </w:rPr>
        <w:t>P</w:t>
      </w:r>
      <w:r w:rsidRPr="00D8220C">
        <w:rPr>
          <w:b/>
          <w:spacing w:val="-2"/>
          <w:w w:val="105"/>
          <w:sz w:val="24"/>
          <w:szCs w:val="24"/>
          <w:lang w:val="es-AR"/>
        </w:rPr>
        <w:t>O</w:t>
      </w:r>
      <w:r w:rsidRPr="00D8220C">
        <w:rPr>
          <w:b/>
          <w:spacing w:val="2"/>
          <w:w w:val="105"/>
          <w:sz w:val="24"/>
          <w:szCs w:val="24"/>
          <w:lang w:val="es-AR"/>
        </w:rPr>
        <w:t>N</w:t>
      </w:r>
      <w:r w:rsidRPr="00D8220C">
        <w:rPr>
          <w:b/>
          <w:spacing w:val="-1"/>
          <w:w w:val="105"/>
          <w:sz w:val="24"/>
          <w:szCs w:val="24"/>
          <w:lang w:val="es-AR"/>
        </w:rPr>
        <w:t>S</w:t>
      </w:r>
      <w:r w:rsidRPr="00D8220C">
        <w:rPr>
          <w:b/>
          <w:w w:val="105"/>
          <w:sz w:val="24"/>
          <w:szCs w:val="24"/>
          <w:lang w:val="es-AR"/>
        </w:rPr>
        <w:t>AB</w:t>
      </w:r>
      <w:r w:rsidRPr="00D8220C">
        <w:rPr>
          <w:b/>
          <w:spacing w:val="5"/>
          <w:w w:val="105"/>
          <w:sz w:val="24"/>
          <w:szCs w:val="24"/>
          <w:lang w:val="es-AR"/>
        </w:rPr>
        <w:t>I</w:t>
      </w:r>
      <w:r w:rsidRPr="00D8220C">
        <w:rPr>
          <w:b/>
          <w:spacing w:val="-1"/>
          <w:w w:val="105"/>
          <w:sz w:val="24"/>
          <w:szCs w:val="24"/>
          <w:lang w:val="es-AR"/>
        </w:rPr>
        <w:t>L</w:t>
      </w:r>
      <w:r w:rsidRPr="00D8220C">
        <w:rPr>
          <w:b/>
          <w:w w:val="105"/>
          <w:sz w:val="24"/>
          <w:szCs w:val="24"/>
          <w:lang w:val="es-AR"/>
        </w:rPr>
        <w:t>IDAD</w:t>
      </w:r>
      <w:r w:rsidRPr="00D8220C">
        <w:rPr>
          <w:b/>
          <w:spacing w:val="-1"/>
          <w:w w:val="105"/>
          <w:sz w:val="24"/>
          <w:szCs w:val="24"/>
          <w:lang w:val="es-AR"/>
        </w:rPr>
        <w:t>E</w:t>
      </w:r>
      <w:r w:rsidRPr="00D8220C">
        <w:rPr>
          <w:b/>
          <w:w w:val="105"/>
          <w:sz w:val="24"/>
          <w:szCs w:val="24"/>
          <w:lang w:val="es-AR"/>
        </w:rPr>
        <w:t>S</w:t>
      </w:r>
      <w:r w:rsidRPr="00D8220C">
        <w:rPr>
          <w:w w:val="105"/>
          <w:sz w:val="24"/>
          <w:szCs w:val="24"/>
          <w:lang w:val="es-AR"/>
        </w:rPr>
        <w:t>.</w:t>
      </w:r>
      <w:r w:rsidRPr="00D8220C">
        <w:rPr>
          <w:spacing w:val="6"/>
          <w:w w:val="10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en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cia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voluntarias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mo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mente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l r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>e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-5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>o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lesiones personales, enfermedades o muerte a mi hijo/a y el riesgo de que pierdan, roben o dañen bienes personales que me pertenezcan a mí o a mi hijo/a, incluso si dichas lesiones son la enfermedad o la muerte, La pérdida o daño es causada por la negligencia o actos u omisiones intencionales de cualquiera de los Exonerados o de cualquier otra persona y si esto ocurre mientras se participa u observan las Actividades o en cualquier otra área de la Instalación (como en las entradas, salidas o baños) o incluso fuera de las Instalaciones ubicadas en </w:t>
      </w:r>
      <w:del w:author="Glen Town" w:date="2022-01-26T15:42:00Z" w:id="34">
        <w:r w:rsidRPr="00D8220C" w:rsidDel="00A10BB8">
          <w:rPr>
            <w:sz w:val="24"/>
            <w:szCs w:val="24"/>
            <w:lang w:val="es-AR"/>
          </w:rPr>
          <w:delText xml:space="preserve">Unit </w:delText>
        </w:r>
      </w:del>
      <w:ins w:author="Glen Town" w:date="2022-01-26T15:42:00Z" w:id="35">
        <w:r w:rsidR="00A10BB8">
          <w:rPr>
            <w:sz w:val="24"/>
            <w:szCs w:val="24"/>
            <w:lang w:val="es-AR"/>
          </w:rPr>
          <w:t>la unidad</w:t>
        </w:r>
        <w:r w:rsidRPr="00D8220C" w:rsidR="00A10BB8">
          <w:rPr>
            <w:sz w:val="24"/>
            <w:szCs w:val="24"/>
            <w:lang w:val="es-AR"/>
          </w:rPr>
          <w:t xml:space="preserve"> </w:t>
        </w:r>
      </w:ins>
      <w:r w:rsidRPr="00D8220C">
        <w:rPr>
          <w:sz w:val="24"/>
          <w:szCs w:val="24"/>
          <w:lang w:val="es-AR"/>
        </w:rPr>
        <w:t>103</w:t>
      </w:r>
      <w:ins w:author="Glen Town" w:date="2022-01-26T15:42:00Z" w:id="36">
        <w:r w:rsidR="00A10BB8">
          <w:rPr>
            <w:sz w:val="24"/>
            <w:szCs w:val="24"/>
            <w:lang w:val="es-AR"/>
          </w:rPr>
          <w:t xml:space="preserve"> -</w:t>
        </w:r>
      </w:ins>
      <w:r w:rsidRPr="00D8220C">
        <w:rPr>
          <w:sz w:val="24"/>
          <w:szCs w:val="24"/>
          <w:lang w:val="es-AR"/>
        </w:rPr>
        <w:t xml:space="preserve"> 2639 Aurora Ave</w:t>
      </w:r>
      <w:ins w:author="Glen Town" w:date="2022-01-26T15:42:00Z" w:id="37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Naperville</w:t>
      </w:r>
      <w:ins w:author="Glen Town" w:date="2022-01-26T15:42:00Z" w:id="38">
        <w:r w:rsidR="00A10BB8">
          <w:rPr>
            <w:sz w:val="24"/>
            <w:szCs w:val="24"/>
            <w:lang w:val="es-AR"/>
          </w:rPr>
          <w:t>,</w:t>
        </w:r>
      </w:ins>
      <w:r w:rsidRPr="00D8220C">
        <w:rPr>
          <w:sz w:val="24"/>
          <w:szCs w:val="24"/>
          <w:lang w:val="es-AR"/>
        </w:rPr>
        <w:t xml:space="preserve"> IL 60540 (como en las aceras o áreas de estacionamiento).</w:t>
      </w:r>
    </w:p>
    <w:p w:rsidRPr="00D8220C" w:rsidR="00D8220C" w:rsidP="00D8220C" w:rsidRDefault="00D8220C" w14:paraId="06EA69B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69E7887F" w14:textId="77777777">
      <w:pPr>
        <w:pStyle w:val="NoSpacing"/>
        <w:rPr>
          <w:sz w:val="24"/>
          <w:szCs w:val="24"/>
          <w:lang w:val="es-AR"/>
        </w:rPr>
      </w:pPr>
    </w:p>
    <w:p w:rsidRPr="00D8220C" w:rsidR="00D8220C" w:rsidP="00D8220C" w:rsidRDefault="00D8220C" w14:paraId="726C4E3E" w14:textId="77777777">
      <w:pPr>
        <w:spacing w:line="243" w:lineRule="auto"/>
        <w:ind w:left="102" w:right="212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EXENCIÓN Y</w:t>
      </w:r>
      <w:r w:rsidRPr="00D8220C">
        <w:rPr>
          <w:b/>
          <w:spacing w:val="1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L</w:t>
      </w:r>
      <w:r w:rsidRPr="00D8220C">
        <w:rPr>
          <w:b/>
          <w:w w:val="106"/>
          <w:sz w:val="24"/>
          <w:szCs w:val="24"/>
          <w:lang w:val="es-AR"/>
        </w:rPr>
        <w:t>IBERACI</w:t>
      </w:r>
      <w:r w:rsidRPr="00D8220C">
        <w:rPr>
          <w:b/>
          <w:spacing w:val="-2"/>
          <w:w w:val="106"/>
          <w:sz w:val="24"/>
          <w:szCs w:val="24"/>
          <w:lang w:val="es-AR"/>
        </w:rPr>
        <w:t>Ó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0"/>
          <w:w w:val="106"/>
          <w:sz w:val="24"/>
          <w:szCs w:val="24"/>
          <w:lang w:val="es-AR"/>
        </w:rPr>
        <w:t xml:space="preserve"> 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N</w:t>
      </w:r>
      <w:r w:rsidRPr="00D8220C">
        <w:rPr>
          <w:b/>
          <w:spacing w:val="2"/>
          <w:w w:val="106"/>
          <w:sz w:val="24"/>
          <w:szCs w:val="24"/>
          <w:lang w:val="es-AR"/>
        </w:rPr>
        <w:t>C</w:t>
      </w:r>
      <w:r w:rsidRPr="00D8220C">
        <w:rPr>
          <w:b/>
          <w:spacing w:val="-2"/>
          <w:w w:val="106"/>
          <w:sz w:val="24"/>
          <w:szCs w:val="24"/>
          <w:lang w:val="es-AR"/>
        </w:rPr>
        <w:t>O</w:t>
      </w:r>
      <w:r w:rsidRPr="00D8220C">
        <w:rPr>
          <w:b/>
          <w:w w:val="106"/>
          <w:sz w:val="24"/>
          <w:szCs w:val="24"/>
          <w:lang w:val="es-AR"/>
        </w:rPr>
        <w:t>ND</w:t>
      </w:r>
      <w:r w:rsidRPr="00D8220C">
        <w:rPr>
          <w:b/>
          <w:spacing w:val="-2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C</w:t>
      </w:r>
      <w:r w:rsidRPr="00D8220C">
        <w:rPr>
          <w:b/>
          <w:spacing w:val="3"/>
          <w:w w:val="106"/>
          <w:sz w:val="24"/>
          <w:szCs w:val="24"/>
          <w:lang w:val="es-AR"/>
        </w:rPr>
        <w:t>I</w:t>
      </w:r>
      <w:r w:rsidRPr="00D8220C">
        <w:rPr>
          <w:b/>
          <w:w w:val="106"/>
          <w:sz w:val="24"/>
          <w:szCs w:val="24"/>
          <w:lang w:val="es-AR"/>
        </w:rPr>
        <w:t>ONAL.</w:t>
      </w:r>
      <w:r w:rsidRPr="00D8220C">
        <w:rPr>
          <w:spacing w:val="9"/>
          <w:w w:val="106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ncio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los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tar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juicio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ced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(denominados conjuntamente como los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w w:val="138"/>
          <w:sz w:val="24"/>
          <w:szCs w:val="24"/>
          <w:lang w:val="es-AR"/>
        </w:rPr>
        <w:t>"</w:t>
      </w:r>
      <w:r w:rsidRPr="00D8220C">
        <w:rPr>
          <w:b/>
          <w:spacing w:val="2"/>
          <w:w w:val="110"/>
          <w:sz w:val="24"/>
          <w:szCs w:val="24"/>
          <w:lang w:val="es-AR"/>
        </w:rPr>
        <w:t>R</w:t>
      </w:r>
      <w:r w:rsidRPr="00D8220C">
        <w:rPr>
          <w:b/>
          <w:w w:val="101"/>
          <w:sz w:val="24"/>
          <w:szCs w:val="24"/>
          <w:lang w:val="es-AR"/>
        </w:rPr>
        <w:t>ec</w:t>
      </w:r>
      <w:r w:rsidRPr="00D8220C">
        <w:rPr>
          <w:b/>
          <w:spacing w:val="-2"/>
          <w:w w:val="101"/>
          <w:sz w:val="24"/>
          <w:szCs w:val="24"/>
          <w:lang w:val="es-AR"/>
        </w:rPr>
        <w:t>l</w:t>
      </w:r>
      <w:r w:rsidRPr="00D8220C">
        <w:rPr>
          <w:b/>
          <w:spacing w:val="5"/>
          <w:w w:val="114"/>
          <w:sz w:val="24"/>
          <w:szCs w:val="24"/>
          <w:lang w:val="es-AR"/>
        </w:rPr>
        <w:t>a</w:t>
      </w:r>
      <w:r w:rsidRPr="00D8220C">
        <w:rPr>
          <w:b/>
          <w:spacing w:val="-3"/>
          <w:w w:val="108"/>
          <w:sz w:val="24"/>
          <w:szCs w:val="24"/>
          <w:lang w:val="es-AR"/>
        </w:rPr>
        <w:t>m</w:t>
      </w:r>
      <w:r w:rsidRPr="00D8220C">
        <w:rPr>
          <w:b/>
          <w:spacing w:val="-2"/>
          <w:w w:val="101"/>
          <w:sz w:val="24"/>
          <w:szCs w:val="24"/>
          <w:lang w:val="es-AR"/>
        </w:rPr>
        <w:t>o</w:t>
      </w:r>
      <w:r w:rsidRPr="00D8220C">
        <w:rPr>
          <w:b/>
          <w:spacing w:val="1"/>
          <w:w w:val="101"/>
          <w:sz w:val="24"/>
          <w:szCs w:val="24"/>
          <w:lang w:val="es-AR"/>
        </w:rPr>
        <w:t>s</w:t>
      </w:r>
      <w:r w:rsidRPr="00D8220C">
        <w:rPr>
          <w:b/>
          <w:w w:val="101"/>
          <w:sz w:val="24"/>
          <w:szCs w:val="24"/>
          <w:lang w:val="es-AR"/>
        </w:rPr>
        <w:t>"</w:t>
      </w:r>
      <w:r w:rsidRPr="00D8220C">
        <w:rPr>
          <w:w w:val="101"/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nue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les,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uc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sores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ces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Exonerados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w w:val="101"/>
          <w:sz w:val="24"/>
          <w:szCs w:val="24"/>
          <w:lang w:val="es-AR"/>
        </w:rPr>
        <w:t xml:space="preserve">or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lib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 xml:space="preserve">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res</w:t>
      </w:r>
      <w:r w:rsidRPr="00D8220C">
        <w:rPr>
          <w:spacing w:val="2"/>
          <w:sz w:val="24"/>
          <w:szCs w:val="24"/>
          <w:lang w:val="es-AR"/>
        </w:rPr>
        <w:t>po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sabilid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ue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e,</w:t>
      </w:r>
      <w:r w:rsidRPr="00D8220C">
        <w:rPr>
          <w:sz w:val="24"/>
          <w:szCs w:val="24"/>
          <w:lang w:val="es-AR"/>
        </w:rPr>
        <w:t xml:space="preserve"> 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iales,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da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ostos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4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>lt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Hijo/a 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pando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obs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an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stiendo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ido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pacing w:val="-2"/>
          <w:sz w:val="24"/>
          <w:szCs w:val="24"/>
          <w:lang w:val="es-AR"/>
        </w:rPr>
        <w:t>im</w:t>
      </w:r>
      <w:r w:rsidRPr="00D8220C">
        <w:rPr>
          <w:sz w:val="24"/>
          <w:szCs w:val="24"/>
          <w:lang w:val="es-AR"/>
        </w:rPr>
        <w:t>itado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encia,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u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um</w:t>
      </w:r>
      <w:r w:rsidRPr="00D8220C">
        <w:rPr>
          <w:sz w:val="24"/>
          <w:szCs w:val="24"/>
          <w:lang w:val="es-AR"/>
        </w:rPr>
        <w:t>pl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cui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4002A61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40ABC80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924B8E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0D6A7B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5ED3F52" w14:textId="644FE2DA">
      <w:pPr>
        <w:spacing w:line="243" w:lineRule="auto"/>
        <w:ind w:left="102" w:right="125"/>
        <w:rPr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CONTRATO</w:t>
      </w:r>
      <w:r w:rsidRPr="00D8220C">
        <w:rPr>
          <w:b/>
          <w:spacing w:val="6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P</w:t>
      </w:r>
      <w:r w:rsidRPr="00D8220C">
        <w:rPr>
          <w:b/>
          <w:spacing w:val="-3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RA</w:t>
      </w:r>
      <w:r w:rsidRPr="00D8220C">
        <w:rPr>
          <w:b/>
          <w:spacing w:val="3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pacing w:val="6"/>
          <w:sz w:val="24"/>
          <w:szCs w:val="24"/>
          <w:lang w:val="es-AR"/>
        </w:rPr>
        <w:t>E</w:t>
      </w:r>
      <w:r w:rsidRPr="00D8220C">
        <w:rPr>
          <w:b/>
          <w:spacing w:val="-4"/>
          <w:sz w:val="24"/>
          <w:szCs w:val="24"/>
          <w:lang w:val="es-AR"/>
        </w:rPr>
        <w:t>G</w:t>
      </w:r>
      <w:r w:rsidRPr="00D8220C">
        <w:rPr>
          <w:b/>
          <w:spacing w:val="2"/>
          <w:sz w:val="24"/>
          <w:szCs w:val="24"/>
          <w:lang w:val="es-AR"/>
        </w:rPr>
        <w:t>U</w:t>
      </w:r>
      <w:r w:rsidRPr="00D8220C">
        <w:rPr>
          <w:b/>
          <w:sz w:val="24"/>
          <w:szCs w:val="24"/>
          <w:lang w:val="es-AR"/>
        </w:rPr>
        <w:t>IR</w:t>
      </w:r>
      <w:r w:rsidRPr="00D8220C">
        <w:rPr>
          <w:b/>
          <w:spacing w:val="5"/>
          <w:sz w:val="24"/>
          <w:szCs w:val="24"/>
          <w:lang w:val="es-AR"/>
        </w:rPr>
        <w:t xml:space="preserve"> </w:t>
      </w:r>
      <w:r w:rsidRPr="00D8220C">
        <w:rPr>
          <w:b/>
          <w:spacing w:val="-1"/>
          <w:sz w:val="24"/>
          <w:szCs w:val="24"/>
          <w:lang w:val="es-AR"/>
        </w:rPr>
        <w:t>EL REGLAMENTO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z w:val="24"/>
          <w:szCs w:val="24"/>
          <w:lang w:val="es-AR"/>
        </w:rPr>
        <w:t xml:space="preserve"> Yo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Act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v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ades </w:t>
      </w:r>
      <w:r w:rsidRPr="00D8220C">
        <w:rPr>
          <w:sz w:val="24"/>
          <w:szCs w:val="24"/>
          <w:lang w:val="es-AR"/>
        </w:rPr>
        <w:t>estable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rep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ntes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rometo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z w:val="24"/>
          <w:szCs w:val="24"/>
          <w:lang w:val="es-AR"/>
        </w:rPr>
        <w:t>ién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ins w:author="Glen Town" w:date="2022-01-26T15:46:00Z" w:id="39">
        <w:r w:rsidR="00B13BA6">
          <w:rPr>
            <w:sz w:val="24"/>
            <w:szCs w:val="24"/>
            <w:lang w:val="es-AR"/>
          </w:rPr>
          <w:t>o</w:t>
        </w:r>
      </w:ins>
      <w:del w:author="Glen Town" w:date="2022-01-26T15:46:00Z" w:id="40">
        <w:r w:rsidRPr="00D8220C" w:rsidDel="00B13BA6">
          <w:rPr>
            <w:spacing w:val="2"/>
            <w:sz w:val="24"/>
            <w:szCs w:val="24"/>
            <w:lang w:val="es-AR"/>
          </w:rPr>
          <w:delText>a</w:delText>
        </w:r>
        <w:r w:rsidRPr="00D8220C" w:rsidDel="00B13BA6">
          <w:rPr>
            <w:sz w:val="24"/>
            <w:szCs w:val="24"/>
            <w:lang w:val="es-AR"/>
          </w:rPr>
          <w:delText>s</w:delText>
        </w:r>
      </w:del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 Reglamento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aplicab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entras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 la instalación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69A301D5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D8A2870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83E2549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732917C4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0A81A787" w14:textId="59731B93">
      <w:pPr>
        <w:spacing w:line="243" w:lineRule="auto"/>
        <w:ind w:left="102" w:right="85"/>
        <w:rPr>
          <w:sz w:val="24"/>
          <w:szCs w:val="24"/>
          <w:lang w:val="es-AR"/>
        </w:rPr>
      </w:pPr>
      <w:r w:rsidRPr="00D8220C">
        <w:rPr>
          <w:b/>
          <w:w w:val="106"/>
          <w:sz w:val="24"/>
          <w:szCs w:val="24"/>
          <w:lang w:val="es-AR"/>
        </w:rPr>
        <w:t>IND</w:t>
      </w:r>
      <w:r w:rsidRPr="00D8220C">
        <w:rPr>
          <w:b/>
          <w:spacing w:val="-1"/>
          <w:w w:val="106"/>
          <w:sz w:val="24"/>
          <w:szCs w:val="24"/>
          <w:lang w:val="es-AR"/>
        </w:rPr>
        <w:t>E</w:t>
      </w:r>
      <w:r w:rsidRPr="00D8220C">
        <w:rPr>
          <w:b/>
          <w:spacing w:val="4"/>
          <w:w w:val="106"/>
          <w:sz w:val="24"/>
          <w:szCs w:val="24"/>
          <w:lang w:val="es-AR"/>
        </w:rPr>
        <w:t>M</w:t>
      </w:r>
      <w:r w:rsidRPr="00D8220C">
        <w:rPr>
          <w:b/>
          <w:w w:val="106"/>
          <w:sz w:val="24"/>
          <w:szCs w:val="24"/>
          <w:lang w:val="es-AR"/>
        </w:rPr>
        <w:t>NI</w:t>
      </w:r>
      <w:r w:rsidRPr="00D8220C">
        <w:rPr>
          <w:b/>
          <w:spacing w:val="-4"/>
          <w:w w:val="106"/>
          <w:sz w:val="24"/>
          <w:szCs w:val="24"/>
          <w:lang w:val="es-AR"/>
        </w:rPr>
        <w:t>Z</w:t>
      </w:r>
      <w:r w:rsidRPr="00D8220C">
        <w:rPr>
          <w:b/>
          <w:w w:val="106"/>
          <w:sz w:val="24"/>
          <w:szCs w:val="24"/>
          <w:lang w:val="es-AR"/>
        </w:rPr>
        <w:t>ACIÓN</w:t>
      </w:r>
      <w:r w:rsidRPr="00D8220C">
        <w:rPr>
          <w:w w:val="106"/>
          <w:sz w:val="24"/>
          <w:szCs w:val="24"/>
          <w:lang w:val="es-AR"/>
        </w:rPr>
        <w:t>.</w:t>
      </w:r>
      <w:r w:rsidRPr="00D8220C">
        <w:rPr>
          <w:spacing w:val="6"/>
          <w:w w:val="10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que: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6"/>
          <w:sz w:val="24"/>
          <w:szCs w:val="24"/>
          <w:lang w:val="es-AR"/>
        </w:rPr>
        <w:t xml:space="preserve"> </w:t>
      </w:r>
      <w:ins w:author="Glen Town" w:date="2022-01-26T15:48:00Z" w:id="41">
        <w:r w:rsidR="00B13BA6">
          <w:rPr>
            <w:spacing w:val="6"/>
            <w:sz w:val="24"/>
            <w:szCs w:val="24"/>
            <w:lang w:val="es-AR"/>
          </w:rPr>
          <w:t xml:space="preserve">Yo y/o </w:t>
        </w:r>
      </w:ins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causa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ntrib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ane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lesión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pers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 la Instalación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érdida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pro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 Instalación,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(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)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prese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ación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asun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quí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o;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IZAR,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LIBERAR DE TODA RESPONSABILIDAD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1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Exonerados</w:t>
      </w:r>
      <w:r w:rsidRPr="00D8220C">
        <w:rPr>
          <w:w w:val="10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-3"/>
          <w:sz w:val="24"/>
          <w:szCs w:val="24"/>
          <w:lang w:val="es-AR"/>
        </w:rPr>
        <w:t>os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sur</w:t>
      </w:r>
      <w:r w:rsidRPr="00D8220C">
        <w:rPr>
          <w:spacing w:val="-2"/>
          <w:sz w:val="24"/>
          <w:szCs w:val="24"/>
          <w:lang w:val="es-AR"/>
        </w:rPr>
        <w:t>j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articipac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bo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Exonerados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p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fe</w:t>
      </w:r>
      <w:r w:rsidRPr="00D8220C">
        <w:rPr>
          <w:spacing w:val="-5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en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cur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cu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ra.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Ace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en</w:t>
      </w:r>
    </w:p>
    <w:p w:rsidRPr="00D8220C" w:rsidR="00D8220C" w:rsidP="00D8220C" w:rsidRDefault="00D8220C" w14:paraId="2B049A1F" w14:textId="77777777">
      <w:pPr>
        <w:spacing w:line="242" w:lineRule="auto"/>
        <w:ind w:left="102" w:right="694"/>
        <w:rPr>
          <w:sz w:val="24"/>
          <w:szCs w:val="24"/>
          <w:lang w:val="es-AR"/>
        </w:rPr>
        <w:sectPr w:rsidRPr="00D8220C" w:rsidR="00D8220C">
          <w:pgSz w:w="11920" w:h="16840"/>
          <w:pgMar w:top="1560" w:right="1300" w:bottom="280" w:left="1300" w:header="720" w:footer="720" w:gutter="0"/>
          <w:cols w:space="720"/>
        </w:sectPr>
      </w:pPr>
      <w:r w:rsidRPr="00D8220C">
        <w:rPr>
          <w:sz w:val="24"/>
          <w:szCs w:val="24"/>
          <w:lang w:val="es-AR"/>
        </w:rPr>
        <w:t>caso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mi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pac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4"/>
          <w:sz w:val="24"/>
          <w:szCs w:val="24"/>
          <w:lang w:val="es-AR"/>
        </w:rPr>
        <w:t>é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5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5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ados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ir.</w:t>
      </w:r>
    </w:p>
    <w:p w:rsidRPr="00D8220C" w:rsidR="00D8220C" w:rsidP="00D8220C" w:rsidRDefault="00D8220C" w14:paraId="6A9953F4" w14:textId="77777777">
      <w:pPr>
        <w:spacing w:before="9" w:line="1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736966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2435A4D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900E23C" w14:textId="77777777">
      <w:pPr>
        <w:spacing w:before="33" w:line="243" w:lineRule="auto"/>
        <w:ind w:left="102" w:right="70"/>
        <w:rPr>
          <w:sz w:val="24"/>
          <w:szCs w:val="24"/>
          <w:lang w:val="es-AR"/>
        </w:rPr>
      </w:pP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ALUD</w:t>
      </w:r>
      <w:r w:rsidRPr="00D8220C">
        <w:rPr>
          <w:b/>
          <w:spacing w:val="19"/>
          <w:sz w:val="24"/>
          <w:szCs w:val="24"/>
          <w:lang w:val="es-AR"/>
        </w:rPr>
        <w:t xml:space="preserve"> </w:t>
      </w:r>
      <w:r w:rsidRPr="00D8220C">
        <w:rPr>
          <w:b/>
          <w:sz w:val="24"/>
          <w:szCs w:val="24"/>
          <w:lang w:val="es-AR"/>
        </w:rPr>
        <w:t>Y</w:t>
      </w:r>
      <w:r w:rsidRPr="00D8220C">
        <w:rPr>
          <w:b/>
          <w:spacing w:val="8"/>
          <w:sz w:val="24"/>
          <w:szCs w:val="24"/>
          <w:lang w:val="es-AR"/>
        </w:rPr>
        <w:t xml:space="preserve"> </w:t>
      </w:r>
      <w:r w:rsidRPr="00D8220C">
        <w:rPr>
          <w:b/>
          <w:spacing w:val="-4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EGU</w:t>
      </w:r>
      <w:r w:rsidRPr="00D8220C">
        <w:rPr>
          <w:b/>
          <w:spacing w:val="2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ID</w:t>
      </w:r>
      <w:r w:rsidRPr="00D8220C">
        <w:rPr>
          <w:b/>
          <w:spacing w:val="2"/>
          <w:sz w:val="24"/>
          <w:szCs w:val="24"/>
          <w:lang w:val="es-AR"/>
        </w:rPr>
        <w:t>A</w:t>
      </w:r>
      <w:r w:rsidRPr="00D8220C">
        <w:rPr>
          <w:b/>
          <w:sz w:val="24"/>
          <w:szCs w:val="24"/>
          <w:lang w:val="es-AR"/>
        </w:rPr>
        <w:t>D.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garantizo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nf</w:t>
      </w:r>
      <w:r w:rsidRPr="00D8220C">
        <w:rPr>
          <w:spacing w:val="2"/>
          <w:w w:val="101"/>
          <w:sz w:val="24"/>
          <w:szCs w:val="24"/>
          <w:lang w:val="es-AR"/>
        </w:rPr>
        <w:t>er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dad, </w:t>
      </w:r>
      <w:r w:rsidRPr="00D8220C">
        <w:rPr>
          <w:sz w:val="24"/>
          <w:szCs w:val="24"/>
          <w:lang w:val="es-AR"/>
        </w:rPr>
        <w:t>enf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edad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im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era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s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spacing w:val="-2"/>
          <w:w w:val="101"/>
          <w:sz w:val="24"/>
          <w:szCs w:val="24"/>
          <w:lang w:val="es-AR"/>
        </w:rPr>
        <w:t>g</w:t>
      </w:r>
      <w:r w:rsidRPr="00D8220C">
        <w:rPr>
          <w:w w:val="101"/>
          <w:sz w:val="24"/>
          <w:szCs w:val="24"/>
          <w:lang w:val="es-AR"/>
        </w:rPr>
        <w:t xml:space="preserve">ura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lg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sultaré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obtendré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tor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za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ticipe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spacing w:val="-2"/>
          <w:w w:val="101"/>
          <w:sz w:val="24"/>
          <w:szCs w:val="24"/>
          <w:lang w:val="es-AR"/>
        </w:rPr>
        <w:t>q</w:t>
      </w:r>
      <w:r w:rsidRPr="00D8220C">
        <w:rPr>
          <w:w w:val="101"/>
          <w:sz w:val="24"/>
          <w:szCs w:val="24"/>
          <w:lang w:val="es-AR"/>
        </w:rPr>
        <w:t>uier ac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v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a</w:t>
      </w:r>
      <w:r w:rsidRPr="00D8220C">
        <w:rPr>
          <w:spacing w:val="-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71F3D862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2C11778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34AE37C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1A9E9753" w14:textId="236F43E9">
      <w:pPr>
        <w:spacing w:line="243" w:lineRule="auto"/>
        <w:ind w:left="102" w:right="152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Reco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zco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 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ñ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rno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ticip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bs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Act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claro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cu</w:t>
      </w:r>
      <w:r w:rsidRPr="00D8220C">
        <w:rPr>
          <w:spacing w:val="-2"/>
          <w:w w:val="101"/>
          <w:sz w:val="24"/>
          <w:szCs w:val="24"/>
          <w:lang w:val="es-AR"/>
        </w:rPr>
        <w:t>mp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á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</w:t>
      </w:r>
      <w:ins w:author="Glen Town" w:date="2022-01-26T15:51:00Z" w:id="42">
        <w:r w:rsidR="003C3E2C">
          <w:rPr>
            <w:sz w:val="24"/>
            <w:szCs w:val="24"/>
            <w:lang w:val="es-AR"/>
          </w:rPr>
          <w:t>o</w:t>
        </w:r>
      </w:ins>
      <w:del w:author="Glen Town" w:date="2022-01-26T15:51:00Z" w:id="43">
        <w:r w:rsidRPr="00D8220C" w:rsidDel="003C3E2C">
          <w:rPr>
            <w:sz w:val="24"/>
            <w:szCs w:val="24"/>
            <w:lang w:val="es-AR"/>
          </w:rPr>
          <w:delText>as</w:delText>
        </w:r>
      </w:del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Reglamento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mento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entre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ñía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suspe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ente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almente,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icip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 xml:space="preserve">i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ividad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entera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nsi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esar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o,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ier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raz</w:t>
      </w:r>
      <w:r w:rsidRPr="00D8220C">
        <w:rPr>
          <w:spacing w:val="-5"/>
          <w:w w:val="101"/>
          <w:sz w:val="24"/>
          <w:szCs w:val="24"/>
          <w:lang w:val="es-AR"/>
        </w:rPr>
        <w:t>ó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5120104F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61E99A3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EF8F47A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FC7EC99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A6416" w14:paraId="13CC823A" w14:textId="5CEFE955">
      <w:pPr>
        <w:spacing w:line="243" w:lineRule="auto"/>
        <w:ind w:left="102" w:right="72"/>
        <w:rPr>
          <w:sz w:val="24"/>
          <w:szCs w:val="24"/>
          <w:lang w:val="es-AR"/>
        </w:rPr>
      </w:pPr>
      <w:r>
        <w:rPr>
          <w:b/>
          <w:w w:val="106"/>
          <w:sz w:val="24"/>
          <w:szCs w:val="24"/>
          <w:lang w:val="es-AR"/>
        </w:rPr>
        <w:t xml:space="preserve">AUTORIZACIÓN DE </w:t>
      </w:r>
      <w:r w:rsidRPr="00D8220C" w:rsidR="00522D3E">
        <w:rPr>
          <w:b/>
          <w:w w:val="106"/>
          <w:sz w:val="24"/>
          <w:szCs w:val="24"/>
          <w:lang w:val="es-AR"/>
        </w:rPr>
        <w:t>TOMA</w:t>
      </w:r>
      <w:r w:rsidRPr="00D8220C" w:rsidR="00522D3E">
        <w:rPr>
          <w:b/>
          <w:spacing w:val="1"/>
          <w:w w:val="106"/>
          <w:sz w:val="24"/>
          <w:szCs w:val="24"/>
          <w:lang w:val="es-AR"/>
        </w:rPr>
        <w:t xml:space="preserve"> </w:t>
      </w:r>
      <w:r w:rsidRPr="00D8220C" w:rsidR="00522D3E">
        <w:rPr>
          <w:b/>
          <w:spacing w:val="-3"/>
          <w:sz w:val="24"/>
          <w:szCs w:val="24"/>
          <w:lang w:val="es-AR"/>
        </w:rPr>
        <w:t>D</w:t>
      </w:r>
      <w:r w:rsidRPr="00D8220C" w:rsidR="00522D3E">
        <w:rPr>
          <w:b/>
          <w:sz w:val="24"/>
          <w:szCs w:val="24"/>
          <w:lang w:val="es-AR"/>
        </w:rPr>
        <w:t>E</w:t>
      </w:r>
      <w:r w:rsidRPr="00D8220C" w:rsidR="00522D3E">
        <w:rPr>
          <w:b/>
          <w:spacing w:val="19"/>
          <w:sz w:val="24"/>
          <w:szCs w:val="24"/>
          <w:lang w:val="es-AR"/>
        </w:rPr>
        <w:t xml:space="preserve"> </w:t>
      </w:r>
      <w:r w:rsidRPr="00D8220C" w:rsidR="00522D3E">
        <w:rPr>
          <w:b/>
          <w:sz w:val="24"/>
          <w:szCs w:val="24"/>
          <w:lang w:val="es-AR"/>
        </w:rPr>
        <w:t>F</w:t>
      </w:r>
      <w:r w:rsidRPr="00D8220C" w:rsidR="00522D3E">
        <w:rPr>
          <w:b/>
          <w:spacing w:val="-2"/>
          <w:sz w:val="24"/>
          <w:szCs w:val="24"/>
          <w:lang w:val="es-AR"/>
        </w:rPr>
        <w:t>O</w:t>
      </w:r>
      <w:r w:rsidRPr="00D8220C" w:rsidR="00522D3E">
        <w:rPr>
          <w:b/>
          <w:spacing w:val="3"/>
          <w:sz w:val="24"/>
          <w:szCs w:val="24"/>
          <w:lang w:val="es-AR"/>
        </w:rPr>
        <w:t>T</w:t>
      </w:r>
      <w:r w:rsidRPr="00D8220C" w:rsidR="00522D3E">
        <w:rPr>
          <w:b/>
          <w:spacing w:val="-2"/>
          <w:sz w:val="24"/>
          <w:szCs w:val="24"/>
          <w:lang w:val="es-AR"/>
        </w:rPr>
        <w:t>OGRAFÍA</w:t>
      </w:r>
      <w:r w:rsidR="00522D3E">
        <w:rPr>
          <w:b/>
          <w:spacing w:val="-2"/>
          <w:sz w:val="24"/>
          <w:szCs w:val="24"/>
          <w:lang w:val="es-AR"/>
        </w:rPr>
        <w:t>/REDES SOCIALES/VIDEO</w:t>
      </w:r>
      <w:r w:rsidRPr="00D8220C" w:rsidR="00522D3E">
        <w:rPr>
          <w:sz w:val="24"/>
          <w:szCs w:val="24"/>
          <w:lang w:val="es-AR"/>
        </w:rPr>
        <w:t xml:space="preserve">. 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or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pe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mi</w:t>
      </w:r>
      <w:r w:rsidRPr="00D8220C" w:rsidR="00522D3E">
        <w:rPr>
          <w:sz w:val="24"/>
          <w:szCs w:val="24"/>
          <w:lang w:val="es-AR"/>
        </w:rPr>
        <w:t>so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 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pa</w:t>
      </w:r>
      <w:r w:rsidRPr="00D8220C" w:rsidR="00522D3E">
        <w:rPr>
          <w:spacing w:val="-2"/>
          <w:sz w:val="24"/>
          <w:szCs w:val="24"/>
          <w:lang w:val="es-AR"/>
        </w:rPr>
        <w:t>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sus </w:t>
      </w:r>
      <w:r w:rsidRPr="00D8220C" w:rsidR="00522D3E">
        <w:rPr>
          <w:sz w:val="24"/>
          <w:szCs w:val="24"/>
          <w:lang w:val="es-AR"/>
        </w:rPr>
        <w:t>fu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f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rios,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pl</w:t>
      </w:r>
      <w:r w:rsidRPr="00D8220C" w:rsidR="00522D3E">
        <w:rPr>
          <w:spacing w:val="2"/>
          <w:sz w:val="24"/>
          <w:szCs w:val="24"/>
          <w:lang w:val="es-AR"/>
        </w:rPr>
        <w:t>ea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ntes,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ese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es,</w:t>
      </w:r>
      <w:r w:rsidRPr="00D8220C" w:rsidR="00522D3E">
        <w:rPr>
          <w:spacing w:val="15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s</w:t>
      </w:r>
      <w:r w:rsidRPr="00D8220C" w:rsidR="00522D3E">
        <w:rPr>
          <w:spacing w:val="-2"/>
          <w:w w:val="101"/>
          <w:sz w:val="24"/>
          <w:szCs w:val="24"/>
          <w:lang w:val="es-AR"/>
        </w:rPr>
        <w:t>u</w:t>
      </w:r>
      <w:r w:rsidRPr="00D8220C" w:rsidR="00522D3E">
        <w:rPr>
          <w:spacing w:val="2"/>
          <w:w w:val="101"/>
          <w:sz w:val="24"/>
          <w:szCs w:val="24"/>
          <w:lang w:val="es-AR"/>
        </w:rPr>
        <w:t>c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2"/>
          <w:w w:val="101"/>
          <w:sz w:val="24"/>
          <w:szCs w:val="24"/>
          <w:lang w:val="es-AR"/>
        </w:rPr>
        <w:t>s</w:t>
      </w:r>
      <w:r w:rsidRPr="00D8220C" w:rsidR="00522D3E">
        <w:rPr>
          <w:spacing w:val="2"/>
          <w:w w:val="101"/>
          <w:sz w:val="24"/>
          <w:szCs w:val="24"/>
          <w:lang w:val="es-AR"/>
        </w:rPr>
        <w:t>or</w:t>
      </w:r>
      <w:r w:rsidRPr="00D8220C" w:rsidR="00522D3E">
        <w:rPr>
          <w:w w:val="101"/>
          <w:sz w:val="24"/>
          <w:szCs w:val="24"/>
          <w:lang w:val="es-AR"/>
        </w:rPr>
        <w:t xml:space="preserve">es,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encia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es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os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</w:t>
      </w:r>
      <w:r w:rsidR="00522D3E">
        <w:rPr>
          <w:sz w:val="24"/>
          <w:szCs w:val="24"/>
          <w:lang w:val="es-AR"/>
        </w:rPr>
        <w:t>/grabar videos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ins w:author="Glen Town" w:date="2022-01-26T15:53:00Z" w:id="44">
        <w:r w:rsidR="003C3E2C">
          <w:rPr>
            <w:spacing w:val="11"/>
            <w:sz w:val="24"/>
            <w:szCs w:val="24"/>
            <w:lang w:val="es-AR"/>
          </w:rPr>
          <w:t xml:space="preserve">de </w:t>
        </w:r>
      </w:ins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eja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za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pacing w:val="-5"/>
          <w:sz w:val="24"/>
          <w:szCs w:val="24"/>
          <w:lang w:val="es-AR"/>
        </w:rPr>
        <w:t>y</w:t>
      </w:r>
      <w:r w:rsidRPr="00D8220C" w:rsidR="00522D3E">
        <w:rPr>
          <w:sz w:val="24"/>
          <w:szCs w:val="24"/>
          <w:lang w:val="es-AR"/>
        </w:rPr>
        <w:t>/o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mi </w:t>
      </w:r>
      <w:r w:rsidRPr="00D8220C" w:rsidR="00522D3E">
        <w:rPr>
          <w:sz w:val="24"/>
          <w:szCs w:val="24"/>
          <w:lang w:val="es-AR"/>
        </w:rPr>
        <w:t>Hijo/a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ras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se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Instalac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3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su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d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.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1"/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w w:val="101"/>
          <w:sz w:val="24"/>
          <w:szCs w:val="24"/>
          <w:lang w:val="es-AR"/>
        </w:rPr>
        <w:t>p</w:t>
      </w:r>
      <w:r w:rsidRPr="00D8220C" w:rsidR="00522D3E">
        <w:rPr>
          <w:spacing w:val="4"/>
          <w:w w:val="101"/>
          <w:sz w:val="24"/>
          <w:szCs w:val="24"/>
          <w:lang w:val="es-AR"/>
        </w:rPr>
        <w:t>r</w:t>
      </w:r>
      <w:r w:rsidRPr="00D8220C" w:rsidR="00522D3E">
        <w:rPr>
          <w:spacing w:val="-3"/>
          <w:w w:val="101"/>
          <w:sz w:val="24"/>
          <w:szCs w:val="24"/>
          <w:lang w:val="es-AR"/>
        </w:rPr>
        <w:t>e</w:t>
      </w:r>
      <w:r w:rsidRPr="00D8220C" w:rsidR="00522D3E">
        <w:rPr>
          <w:w w:val="101"/>
          <w:sz w:val="24"/>
          <w:szCs w:val="24"/>
          <w:lang w:val="es-AR"/>
        </w:rPr>
        <w:t xml:space="preserve">sente </w:t>
      </w:r>
      <w:r w:rsidRPr="00D8220C" w:rsidR="00522D3E">
        <w:rPr>
          <w:sz w:val="24"/>
          <w:szCs w:val="24"/>
          <w:lang w:val="es-AR"/>
        </w:rPr>
        <w:t>ot</w:t>
      </w:r>
      <w:r w:rsidRPr="00D8220C" w:rsidR="00522D3E">
        <w:rPr>
          <w:spacing w:val="2"/>
          <w:sz w:val="24"/>
          <w:szCs w:val="24"/>
          <w:lang w:val="es-AR"/>
        </w:rPr>
        <w:t>or</w:t>
      </w:r>
      <w:r w:rsidRPr="00D8220C" w:rsidR="00522D3E">
        <w:rPr>
          <w:spacing w:val="-7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iso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Compañía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ara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it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r,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re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car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realizar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oto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h</w:t>
      </w:r>
      <w:r w:rsidRPr="00D8220C" w:rsidR="00522D3E">
        <w:rPr>
          <w:sz w:val="24"/>
          <w:szCs w:val="24"/>
          <w:lang w:val="es-AR"/>
        </w:rPr>
        <w:t>op sobre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cualq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>d</w:t>
      </w:r>
      <w:r w:rsidRPr="00D8220C" w:rsidR="00522D3E">
        <w:rPr>
          <w:spacing w:val="3"/>
          <w:w w:val="101"/>
          <w:sz w:val="24"/>
          <w:szCs w:val="24"/>
          <w:lang w:val="es-AR"/>
        </w:rPr>
        <w:t>i</w:t>
      </w:r>
      <w:r w:rsidRPr="00D8220C" w:rsidR="00522D3E">
        <w:rPr>
          <w:w w:val="101"/>
          <w:sz w:val="24"/>
          <w:szCs w:val="24"/>
          <w:lang w:val="es-AR"/>
        </w:rPr>
        <w:t>c</w:t>
      </w:r>
      <w:r w:rsidRPr="00D8220C" w:rsidR="00522D3E">
        <w:rPr>
          <w:spacing w:val="-2"/>
          <w:w w:val="101"/>
          <w:sz w:val="24"/>
          <w:szCs w:val="24"/>
          <w:lang w:val="es-AR"/>
        </w:rPr>
        <w:t>h</w:t>
      </w:r>
      <w:r w:rsidRPr="00D8220C" w:rsidR="00522D3E">
        <w:rPr>
          <w:w w:val="101"/>
          <w:sz w:val="24"/>
          <w:szCs w:val="24"/>
          <w:lang w:val="es-AR"/>
        </w:rPr>
        <w:t xml:space="preserve">as </w:t>
      </w:r>
      <w:del w:author="Glen Town" w:date="2022-01-26T15:54:00Z" w:id="45">
        <w:r w:rsidRPr="00D8220C" w:rsidDel="003C3E2C" w:rsidR="00522D3E">
          <w:rPr>
            <w:sz w:val="24"/>
            <w:szCs w:val="24"/>
            <w:lang w:val="es-AR"/>
          </w:rPr>
          <w:delText>fo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t</w:delText>
        </w:r>
        <w:r w:rsidRPr="00D8220C" w:rsidDel="003C3E2C" w:rsidR="00522D3E">
          <w:rPr>
            <w:spacing w:val="5"/>
            <w:sz w:val="24"/>
            <w:szCs w:val="24"/>
            <w:lang w:val="es-AR"/>
          </w:rPr>
          <w:delText>o</w:delText>
        </w:r>
        <w:r w:rsidRPr="00D8220C" w:rsidDel="003C3E2C" w:rsidR="00522D3E">
          <w:rPr>
            <w:spacing w:val="-2"/>
            <w:sz w:val="24"/>
            <w:szCs w:val="24"/>
            <w:lang w:val="es-AR"/>
          </w:rPr>
          <w:delText>g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r</w:delText>
        </w:r>
        <w:r w:rsidRPr="00D8220C" w:rsidDel="003C3E2C" w:rsidR="00522D3E">
          <w:rPr>
            <w:sz w:val="24"/>
            <w:szCs w:val="24"/>
            <w:lang w:val="es-AR"/>
          </w:rPr>
          <w:delText>af</w:delText>
        </w:r>
      </w:del>
      <w:ins w:author="Glen Town" w:date="2022-01-26T15:54:00Z" w:id="46">
        <w:r w:rsidR="003C3E2C">
          <w:rPr>
            <w:sz w:val="24"/>
            <w:szCs w:val="24"/>
            <w:lang w:val="es-AR"/>
          </w:rPr>
          <w:t xml:space="preserve">fotografías </w:t>
        </w:r>
      </w:ins>
      <w:del w:author="Glen Town" w:date="2022-01-26T15:54:00Z" w:id="47">
        <w:r w:rsidRPr="00D8220C" w:rsidDel="003C3E2C" w:rsidR="00522D3E">
          <w:rPr>
            <w:spacing w:val="-2"/>
            <w:sz w:val="24"/>
            <w:szCs w:val="24"/>
            <w:lang w:val="es-AR"/>
          </w:rPr>
          <w:delText>i</w:delText>
        </w:r>
        <w:r w:rsidRPr="00D8220C" w:rsidDel="003C3E2C" w:rsidR="00522D3E">
          <w:rPr>
            <w:spacing w:val="2"/>
            <w:sz w:val="24"/>
            <w:szCs w:val="24"/>
            <w:lang w:val="es-AR"/>
          </w:rPr>
          <w:delText>a</w:delText>
        </w:r>
        <w:r w:rsidRPr="00D8220C" w:rsidDel="003C3E2C" w:rsidR="00522D3E">
          <w:rPr>
            <w:sz w:val="24"/>
            <w:szCs w:val="24"/>
            <w:lang w:val="es-AR"/>
          </w:rPr>
          <w:delText>r</w:delText>
        </w:r>
      </w:del>
      <w:r w:rsidR="00522D3E">
        <w:rPr>
          <w:sz w:val="24"/>
          <w:szCs w:val="24"/>
          <w:lang w:val="es-AR"/>
        </w:rPr>
        <w:t>/grabaciones de videos</w:t>
      </w:r>
      <w:r w:rsidRPr="00D8220C" w:rsidR="00522D3E">
        <w:rPr>
          <w:sz w:val="24"/>
          <w:szCs w:val="24"/>
          <w:lang w:val="es-AR"/>
        </w:rPr>
        <w:t>,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 ren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cho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de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n</w:t>
      </w:r>
      <w:r w:rsidRPr="00D8220C" w:rsidR="00522D3E">
        <w:rPr>
          <w:spacing w:val="3"/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ec</w:t>
      </w:r>
      <w:r w:rsidRPr="00D8220C" w:rsidR="00522D3E">
        <w:rPr>
          <w:spacing w:val="-5"/>
          <w:sz w:val="24"/>
          <w:szCs w:val="24"/>
          <w:lang w:val="es-AR"/>
        </w:rPr>
        <w:t>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>na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apro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z w:val="24"/>
          <w:szCs w:val="24"/>
          <w:lang w:val="es-AR"/>
        </w:rPr>
        <w:t>ar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g</w:t>
      </w:r>
      <w:r w:rsidRPr="00D8220C" w:rsidR="00522D3E">
        <w:rPr>
          <w:sz w:val="24"/>
          <w:szCs w:val="24"/>
          <w:lang w:val="es-AR"/>
        </w:rPr>
        <w:t>en.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P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l</w:t>
      </w:r>
      <w:r w:rsidRPr="00D8220C" w:rsidR="00522D3E">
        <w:rPr>
          <w:w w:val="101"/>
          <w:sz w:val="24"/>
          <w:szCs w:val="24"/>
          <w:lang w:val="es-AR"/>
        </w:rPr>
        <w:t xml:space="preserve">a </w:t>
      </w:r>
      <w:r w:rsidRPr="00D8220C" w:rsidR="00522D3E">
        <w:rPr>
          <w:sz w:val="24"/>
          <w:szCs w:val="24"/>
          <w:lang w:val="es-AR"/>
        </w:rPr>
        <w:t>pres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nte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co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s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3"/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2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er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ito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las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fo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pacing w:val="-5"/>
          <w:sz w:val="24"/>
          <w:szCs w:val="24"/>
          <w:lang w:val="es-AR"/>
        </w:rPr>
        <w:t>g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af</w:t>
      </w:r>
      <w:r w:rsidRPr="00D8220C" w:rsidR="00522D3E">
        <w:rPr>
          <w:spacing w:val="-2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as</w:t>
      </w:r>
      <w:ins w:author="Glen Town" w:date="2022-01-26T15:54:00Z" w:id="48">
        <w:r w:rsidR="003C3E2C">
          <w:rPr>
            <w:sz w:val="24"/>
            <w:szCs w:val="24"/>
            <w:lang w:val="es-AR"/>
          </w:rPr>
          <w:t>/grabaciones</w:t>
        </w:r>
      </w:ins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mí</w:t>
      </w:r>
      <w:r w:rsidRPr="00D8220C" w:rsidR="00522D3E">
        <w:rPr>
          <w:spacing w:val="2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y/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mi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Hijo/a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w w:val="101"/>
          <w:sz w:val="24"/>
          <w:szCs w:val="24"/>
          <w:lang w:val="es-AR"/>
        </w:rPr>
        <w:t>s</w:t>
      </w:r>
      <w:r w:rsidRPr="00D8220C" w:rsidR="00522D3E">
        <w:rPr>
          <w:w w:val="101"/>
          <w:sz w:val="24"/>
          <w:szCs w:val="24"/>
          <w:lang w:val="es-AR"/>
        </w:rPr>
        <w:t>e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w w:val="101"/>
          <w:sz w:val="24"/>
          <w:szCs w:val="24"/>
          <w:lang w:val="es-AR"/>
        </w:rPr>
        <w:t xml:space="preserve">n </w:t>
      </w:r>
      <w:r w:rsidRPr="00D8220C" w:rsidR="00522D3E">
        <w:rPr>
          <w:sz w:val="24"/>
          <w:szCs w:val="24"/>
          <w:lang w:val="es-AR"/>
        </w:rPr>
        <w:t>util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z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z w:val="24"/>
          <w:szCs w:val="24"/>
          <w:lang w:val="es-AR"/>
        </w:rPr>
        <w:t>das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la</w:t>
      </w:r>
      <w:r w:rsidRPr="00D8220C" w:rsidR="00522D3E">
        <w:rPr>
          <w:spacing w:val="1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añ</w:t>
      </w:r>
      <w:r w:rsidRPr="00D8220C" w:rsidR="00522D3E">
        <w:rPr>
          <w:spacing w:val="3"/>
          <w:sz w:val="24"/>
          <w:szCs w:val="24"/>
          <w:lang w:val="es-AR"/>
        </w:rPr>
        <w:t>í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3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odo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el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-2"/>
          <w:sz w:val="24"/>
          <w:szCs w:val="24"/>
          <w:lang w:val="es-AR"/>
        </w:rPr>
        <w:t>d</w:t>
      </w:r>
      <w:r w:rsidRPr="00D8220C" w:rsidR="00522D3E">
        <w:rPr>
          <w:sz w:val="24"/>
          <w:szCs w:val="24"/>
          <w:lang w:val="es-AR"/>
        </w:rPr>
        <w:t>o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pacing w:val="5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cua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quier</w:t>
      </w:r>
      <w:r w:rsidRPr="00D8220C" w:rsidR="00522D3E">
        <w:rPr>
          <w:spacing w:val="10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p</w:t>
      </w:r>
      <w:r w:rsidRPr="00D8220C" w:rsidR="00522D3E">
        <w:rPr>
          <w:sz w:val="24"/>
          <w:szCs w:val="24"/>
          <w:lang w:val="es-AR"/>
        </w:rPr>
        <w:t>ro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to,</w:t>
      </w:r>
      <w:r w:rsidRPr="00D8220C" w:rsidR="00522D3E">
        <w:rPr>
          <w:spacing w:val="8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n</w:t>
      </w:r>
      <w:r w:rsidRPr="00D8220C" w:rsidR="00522D3E">
        <w:rPr>
          <w:sz w:val="24"/>
          <w:szCs w:val="24"/>
          <w:lang w:val="es-AR"/>
        </w:rPr>
        <w:t>cl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z w:val="24"/>
          <w:szCs w:val="24"/>
          <w:lang w:val="es-AR"/>
        </w:rPr>
        <w:t>id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1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fines </w:t>
      </w:r>
      <w:r w:rsidRPr="00D8220C" w:rsidR="00522D3E">
        <w:rPr>
          <w:sz w:val="24"/>
          <w:szCs w:val="24"/>
          <w:lang w:val="es-AR"/>
        </w:rPr>
        <w:t>ed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z w:val="24"/>
          <w:szCs w:val="24"/>
          <w:lang w:val="es-AR"/>
        </w:rPr>
        <w:t>a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iv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16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-2"/>
          <w:sz w:val="24"/>
          <w:szCs w:val="24"/>
          <w:lang w:val="es-AR"/>
        </w:rPr>
        <w:t>u</w:t>
      </w:r>
      <w:r w:rsidRPr="00D8220C" w:rsidR="00522D3E">
        <w:rPr>
          <w:spacing w:val="2"/>
          <w:sz w:val="24"/>
          <w:szCs w:val="24"/>
          <w:lang w:val="es-AR"/>
        </w:rPr>
        <w:t>b</w:t>
      </w:r>
      <w:r w:rsidRPr="00D8220C" w:rsidR="00522D3E">
        <w:rPr>
          <w:spacing w:val="-2"/>
          <w:sz w:val="24"/>
          <w:szCs w:val="24"/>
          <w:lang w:val="es-AR"/>
        </w:rPr>
        <w:t>l</w:t>
      </w:r>
      <w:r w:rsidRPr="00D8220C" w:rsidR="00522D3E">
        <w:rPr>
          <w:sz w:val="24"/>
          <w:szCs w:val="24"/>
          <w:lang w:val="es-AR"/>
        </w:rPr>
        <w:t>ic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ta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i</w:t>
      </w:r>
      <w:r w:rsidRPr="00D8220C" w:rsidR="00522D3E">
        <w:rPr>
          <w:spacing w:val="5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en</w:t>
      </w:r>
      <w:r w:rsidRPr="00D8220C" w:rsidR="00522D3E">
        <w:rPr>
          <w:spacing w:val="5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cu</w:t>
      </w:r>
      <w:r w:rsidRPr="00D8220C" w:rsidR="00522D3E">
        <w:rPr>
          <w:spacing w:val="-3"/>
          <w:sz w:val="24"/>
          <w:szCs w:val="24"/>
          <w:lang w:val="es-AR"/>
        </w:rPr>
        <w:t>a</w:t>
      </w:r>
      <w:r w:rsidRPr="00D8220C" w:rsidR="00522D3E">
        <w:rPr>
          <w:spacing w:val="3"/>
          <w:sz w:val="24"/>
          <w:szCs w:val="24"/>
          <w:lang w:val="es-AR"/>
        </w:rPr>
        <w:t>l</w:t>
      </w:r>
      <w:r w:rsidRPr="00D8220C" w:rsidR="00522D3E">
        <w:rPr>
          <w:spacing w:val="-2"/>
          <w:sz w:val="24"/>
          <w:szCs w:val="24"/>
          <w:lang w:val="es-AR"/>
        </w:rPr>
        <w:t>q</w:t>
      </w:r>
      <w:r w:rsidRPr="00D8220C" w:rsidR="00522D3E">
        <w:rPr>
          <w:spacing w:val="2"/>
          <w:sz w:val="24"/>
          <w:szCs w:val="24"/>
          <w:lang w:val="es-AR"/>
        </w:rPr>
        <w:t>u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r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edio,</w:t>
      </w:r>
      <w:r w:rsidRPr="00D8220C" w:rsidR="00522D3E">
        <w:rPr>
          <w:spacing w:val="9"/>
          <w:sz w:val="24"/>
          <w:szCs w:val="24"/>
          <w:lang w:val="es-AR"/>
        </w:rPr>
        <w:t xml:space="preserve"> 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ncluid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7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2"/>
          <w:sz w:val="24"/>
          <w:szCs w:val="24"/>
          <w:lang w:val="es-AR"/>
        </w:rPr>
        <w:t xml:space="preserve"> 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4"/>
          <w:sz w:val="24"/>
          <w:szCs w:val="24"/>
          <w:lang w:val="es-AR"/>
        </w:rPr>
        <w:t>m</w:t>
      </w:r>
      <w:r w:rsidRPr="00D8220C" w:rsidR="00522D3E">
        <w:rPr>
          <w:spacing w:val="2"/>
          <w:sz w:val="24"/>
          <w:szCs w:val="24"/>
          <w:lang w:val="es-AR"/>
        </w:rPr>
        <w:t>p</w:t>
      </w:r>
      <w:r w:rsidRPr="00D8220C" w:rsidR="00522D3E">
        <w:rPr>
          <w:spacing w:val="-3"/>
          <w:sz w:val="24"/>
          <w:szCs w:val="24"/>
          <w:lang w:val="es-AR"/>
        </w:rPr>
        <w:t>r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sos</w:t>
      </w:r>
      <w:r w:rsidRPr="00D8220C" w:rsidR="00522D3E">
        <w:rPr>
          <w:spacing w:val="1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pacing w:val="2"/>
          <w:sz w:val="24"/>
          <w:szCs w:val="24"/>
          <w:lang w:val="es-AR"/>
        </w:rPr>
        <w:t>e</w:t>
      </w:r>
      <w:r w:rsidRPr="00D8220C" w:rsidR="00522D3E">
        <w:rPr>
          <w:sz w:val="24"/>
          <w:szCs w:val="24"/>
          <w:lang w:val="es-AR"/>
        </w:rPr>
        <w:t>lec</w:t>
      </w:r>
      <w:r w:rsidRPr="00D8220C" w:rsidR="00522D3E">
        <w:rPr>
          <w:spacing w:val="-2"/>
          <w:sz w:val="24"/>
          <w:szCs w:val="24"/>
          <w:lang w:val="es-AR"/>
        </w:rPr>
        <w:t>t</w:t>
      </w:r>
      <w:r w:rsidRPr="00D8220C" w:rsidR="00522D3E">
        <w:rPr>
          <w:sz w:val="24"/>
          <w:szCs w:val="24"/>
          <w:lang w:val="es-AR"/>
        </w:rPr>
        <w:t>róni</w:t>
      </w:r>
      <w:r w:rsidRPr="00D8220C" w:rsidR="00522D3E">
        <w:rPr>
          <w:spacing w:val="2"/>
          <w:sz w:val="24"/>
          <w:szCs w:val="24"/>
          <w:lang w:val="es-AR"/>
        </w:rPr>
        <w:t>c</w:t>
      </w:r>
      <w:r w:rsidRPr="00D8220C" w:rsidR="00522D3E">
        <w:rPr>
          <w:spacing w:val="-2"/>
          <w:sz w:val="24"/>
          <w:szCs w:val="24"/>
          <w:lang w:val="es-AR"/>
        </w:rPr>
        <w:t>o</w:t>
      </w:r>
      <w:r w:rsidRPr="00D8220C" w:rsidR="00522D3E">
        <w:rPr>
          <w:sz w:val="24"/>
          <w:szCs w:val="24"/>
          <w:lang w:val="es-AR"/>
        </w:rPr>
        <w:t>s,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w w:val="101"/>
          <w:sz w:val="24"/>
          <w:szCs w:val="24"/>
          <w:lang w:val="es-AR"/>
        </w:rPr>
        <w:t xml:space="preserve">para </w:t>
      </w:r>
      <w:r w:rsidRPr="00D8220C" w:rsidR="00522D3E">
        <w:rPr>
          <w:sz w:val="24"/>
          <w:szCs w:val="24"/>
          <w:lang w:val="es-AR"/>
        </w:rPr>
        <w:t>sie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p</w:t>
      </w:r>
      <w:r w:rsidRPr="00D8220C" w:rsidR="00522D3E">
        <w:rPr>
          <w:spacing w:val="2"/>
          <w:sz w:val="24"/>
          <w:szCs w:val="24"/>
          <w:lang w:val="es-AR"/>
        </w:rPr>
        <w:t>r</w:t>
      </w:r>
      <w:r w:rsidRPr="00D8220C" w:rsidR="00522D3E">
        <w:rPr>
          <w:sz w:val="24"/>
          <w:szCs w:val="24"/>
          <w:lang w:val="es-AR"/>
        </w:rPr>
        <w:t>e</w:t>
      </w:r>
      <w:r w:rsidRPr="00D8220C" w:rsidR="00522D3E">
        <w:rPr>
          <w:spacing w:val="1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y</w:t>
      </w:r>
      <w:r w:rsidRPr="00D8220C" w:rsidR="00522D3E">
        <w:rPr>
          <w:spacing w:val="-3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s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4"/>
          <w:sz w:val="24"/>
          <w:szCs w:val="24"/>
          <w:lang w:val="es-AR"/>
        </w:rPr>
        <w:t xml:space="preserve"> </w:t>
      </w:r>
      <w:r w:rsidRPr="00D8220C" w:rsidR="00522D3E">
        <w:rPr>
          <w:sz w:val="24"/>
          <w:szCs w:val="24"/>
          <w:lang w:val="es-AR"/>
        </w:rPr>
        <w:t>l</w:t>
      </w:r>
      <w:r w:rsidRPr="00D8220C" w:rsidR="00522D3E">
        <w:rPr>
          <w:spacing w:val="3"/>
          <w:sz w:val="24"/>
          <w:szCs w:val="24"/>
          <w:lang w:val="es-AR"/>
        </w:rPr>
        <w:t>i</w:t>
      </w:r>
      <w:r w:rsidRPr="00D8220C" w:rsidR="00522D3E">
        <w:rPr>
          <w:spacing w:val="-2"/>
          <w:sz w:val="24"/>
          <w:szCs w:val="24"/>
          <w:lang w:val="es-AR"/>
        </w:rPr>
        <w:t>m</w:t>
      </w:r>
      <w:r w:rsidRPr="00D8220C" w:rsidR="00522D3E">
        <w:rPr>
          <w:sz w:val="24"/>
          <w:szCs w:val="24"/>
          <w:lang w:val="es-AR"/>
        </w:rPr>
        <w:t>itac</w:t>
      </w:r>
      <w:r w:rsidRPr="00D8220C" w:rsidR="00522D3E">
        <w:rPr>
          <w:spacing w:val="-2"/>
          <w:sz w:val="24"/>
          <w:szCs w:val="24"/>
          <w:lang w:val="es-AR"/>
        </w:rPr>
        <w:t>i</w:t>
      </w:r>
      <w:r w:rsidRPr="00D8220C" w:rsidR="00522D3E">
        <w:rPr>
          <w:spacing w:val="2"/>
          <w:sz w:val="24"/>
          <w:szCs w:val="24"/>
          <w:lang w:val="es-AR"/>
        </w:rPr>
        <w:t>ó</w:t>
      </w:r>
      <w:r w:rsidRPr="00D8220C" w:rsidR="00522D3E">
        <w:rPr>
          <w:sz w:val="24"/>
          <w:szCs w:val="24"/>
          <w:lang w:val="es-AR"/>
        </w:rPr>
        <w:t>n</w:t>
      </w:r>
      <w:r w:rsidRPr="00D8220C" w:rsidR="00522D3E">
        <w:rPr>
          <w:spacing w:val="12"/>
          <w:sz w:val="24"/>
          <w:szCs w:val="24"/>
          <w:lang w:val="es-AR"/>
        </w:rPr>
        <w:t xml:space="preserve"> </w:t>
      </w:r>
      <w:r w:rsidRPr="00D8220C" w:rsidR="00522D3E">
        <w:rPr>
          <w:spacing w:val="-3"/>
          <w:w w:val="101"/>
          <w:sz w:val="24"/>
          <w:szCs w:val="24"/>
          <w:lang w:val="es-AR"/>
        </w:rPr>
        <w:t>a</w:t>
      </w:r>
      <w:r w:rsidRPr="00D8220C" w:rsidR="00522D3E">
        <w:rPr>
          <w:spacing w:val="5"/>
          <w:w w:val="101"/>
          <w:sz w:val="24"/>
          <w:szCs w:val="24"/>
          <w:lang w:val="es-AR"/>
        </w:rPr>
        <w:t>l</w:t>
      </w:r>
      <w:r w:rsidRPr="00D8220C" w:rsidR="00522D3E">
        <w:rPr>
          <w:spacing w:val="-7"/>
          <w:w w:val="101"/>
          <w:sz w:val="24"/>
          <w:szCs w:val="24"/>
          <w:lang w:val="es-AR"/>
        </w:rPr>
        <w:t>g</w:t>
      </w:r>
      <w:r w:rsidRPr="00D8220C" w:rsidR="00522D3E">
        <w:rPr>
          <w:w w:val="101"/>
          <w:sz w:val="24"/>
          <w:szCs w:val="24"/>
          <w:lang w:val="es-AR"/>
        </w:rPr>
        <w:t>u</w:t>
      </w:r>
      <w:r w:rsidRPr="00D8220C" w:rsidR="00522D3E">
        <w:rPr>
          <w:spacing w:val="5"/>
          <w:w w:val="101"/>
          <w:sz w:val="24"/>
          <w:szCs w:val="24"/>
          <w:lang w:val="es-AR"/>
        </w:rPr>
        <w:t>n</w:t>
      </w:r>
      <w:r w:rsidRPr="00D8220C" w:rsidR="00522D3E">
        <w:rPr>
          <w:w w:val="101"/>
          <w:sz w:val="24"/>
          <w:szCs w:val="24"/>
          <w:lang w:val="es-AR"/>
        </w:rPr>
        <w:t>a.</w:t>
      </w:r>
    </w:p>
    <w:p w:rsidRPr="00D8220C" w:rsidR="00522D3E" w:rsidP="00522D3E" w:rsidRDefault="00522D3E" w14:paraId="27AC99FA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239BDA6C" w14:textId="1B2A6DC2">
      <w:pPr>
        <w:spacing w:line="243" w:lineRule="auto"/>
        <w:ind w:left="102" w:right="217"/>
        <w:rPr>
          <w:sz w:val="24"/>
          <w:szCs w:val="24"/>
          <w:lang w:val="es-AR"/>
        </w:rPr>
      </w:pPr>
      <w:r w:rsidRPr="00D8220C">
        <w:rPr>
          <w:sz w:val="24"/>
          <w:szCs w:val="24"/>
          <w:lang w:val="es-AR"/>
        </w:rPr>
        <w:t>Ent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añ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utili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as</w:t>
      </w:r>
      <w:ins w:author="Glen Town" w:date="2022-01-26T15:55:00Z" w:id="49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sin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asoci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mb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s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ism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sación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publ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fot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í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ins w:author="Glen Town" w:date="2022-01-26T15:55:00Z" w:id="50">
        <w:r w:rsidR="003C3E2C">
          <w:rPr>
            <w:sz w:val="24"/>
            <w:szCs w:val="24"/>
            <w:lang w:val="es-AR"/>
          </w:rPr>
          <w:t>/grabaciones</w:t>
        </w:r>
      </w:ins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Hijo/a.</w:t>
      </w:r>
    </w:p>
    <w:p w:rsidRPr="00D8220C" w:rsidR="00522D3E" w:rsidP="00522D3E" w:rsidRDefault="00522D3E" w14:paraId="2D172977" w14:textId="77777777">
      <w:pPr>
        <w:spacing w:before="14" w:line="200" w:lineRule="exact"/>
        <w:rPr>
          <w:sz w:val="24"/>
          <w:szCs w:val="24"/>
          <w:lang w:val="es-AR"/>
        </w:rPr>
      </w:pPr>
    </w:p>
    <w:p w:rsidRPr="00D8220C" w:rsidR="00522D3E" w:rsidP="00522D3E" w:rsidRDefault="00522D3E" w14:paraId="6C9E97F7" w14:textId="77777777">
      <w:pPr>
        <w:spacing w:line="243" w:lineRule="auto"/>
        <w:ind w:left="102" w:right="93"/>
        <w:rPr>
          <w:sz w:val="24"/>
          <w:szCs w:val="24"/>
          <w:lang w:val="es-AR"/>
        </w:rPr>
        <w:sectPr w:rsidRPr="00D8220C" w:rsidR="00522D3E">
          <w:pgSz w:w="11920" w:h="16840"/>
          <w:pgMar w:top="1560" w:right="1360" w:bottom="280" w:left="1300" w:header="720" w:footer="720" w:gutter="0"/>
          <w:cols w:space="720"/>
        </w:sectPr>
      </w:pPr>
      <w:r w:rsidRPr="00D8220C">
        <w:rPr>
          <w:spacing w:val="-1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pr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be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eximo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ompa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alquier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años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tipo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endo,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tado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ión; fal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 luz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o </w:t>
      </w:r>
      <w:r w:rsidRPr="00D8220C">
        <w:rPr>
          <w:sz w:val="24"/>
          <w:szCs w:val="24"/>
          <w:lang w:val="es-AR"/>
        </w:rPr>
        <w:t>apr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pi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ebida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j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ica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og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3"/>
          <w:sz w:val="24"/>
          <w:szCs w:val="24"/>
          <w:lang w:val="es-AR"/>
        </w:rPr>
        <w:t>/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3"/>
          <w:sz w:val="24"/>
          <w:szCs w:val="24"/>
          <w:lang w:val="es-AR"/>
        </w:rPr>
        <w:t xml:space="preserve"> C</w:t>
      </w:r>
      <w:r w:rsidRPr="00D8220C">
        <w:rPr>
          <w:spacing w:val="-2"/>
          <w:sz w:val="24"/>
          <w:szCs w:val="24"/>
          <w:lang w:val="es-AR"/>
        </w:rPr>
        <w:t>om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5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a,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enio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ía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deman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ient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admin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stra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iv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ntra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la Co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spacing w:val="2"/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ñía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bre,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5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w w:val="101"/>
          <w:sz w:val="24"/>
          <w:szCs w:val="24"/>
          <w:lang w:val="es-AR"/>
        </w:rPr>
        <w:t>a</w:t>
      </w:r>
      <w:r w:rsidRPr="00D8220C">
        <w:rPr>
          <w:spacing w:val="-5"/>
          <w:w w:val="101"/>
          <w:sz w:val="24"/>
          <w:szCs w:val="24"/>
          <w:lang w:val="es-AR"/>
        </w:rPr>
        <w:t>y</w:t>
      </w:r>
      <w:r w:rsidRPr="00D8220C">
        <w:rPr>
          <w:w w:val="101"/>
          <w:sz w:val="24"/>
          <w:szCs w:val="24"/>
          <w:lang w:val="es-AR"/>
        </w:rPr>
        <w:t>u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 xml:space="preserve">ar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asist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arte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hac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Todas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per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2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y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nte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dimie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id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evocabl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5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l</w:t>
      </w:r>
      <w:r w:rsidRPr="00D8220C">
        <w:rPr>
          <w:spacing w:val="3"/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it</w:t>
      </w:r>
      <w:r w:rsidRPr="00D8220C">
        <w:rPr>
          <w:spacing w:val="2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 xml:space="preserve">ciones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tie</w:t>
      </w:r>
      <w:r w:rsidRPr="00D8220C">
        <w:rPr>
          <w:spacing w:val="-2"/>
          <w:w w:val="101"/>
          <w:sz w:val="24"/>
          <w:szCs w:val="24"/>
          <w:lang w:val="es-AR"/>
        </w:rPr>
        <w:t>m</w:t>
      </w:r>
      <w:r w:rsidRPr="00D8220C">
        <w:rPr>
          <w:w w:val="101"/>
          <w:sz w:val="24"/>
          <w:szCs w:val="24"/>
          <w:lang w:val="es-AR"/>
        </w:rPr>
        <w:t>po</w:t>
      </w:r>
      <w:r>
        <w:rPr>
          <w:w w:val="101"/>
          <w:sz w:val="24"/>
          <w:szCs w:val="24"/>
          <w:lang w:val="es-AR"/>
        </w:rPr>
        <w:t>.</w:t>
      </w:r>
    </w:p>
    <w:p w:rsidRPr="00D8220C" w:rsidR="00D8220C" w:rsidP="00D8220C" w:rsidRDefault="00D8220C" w14:paraId="1B38C17D" w14:textId="77777777">
      <w:pPr>
        <w:spacing w:line="20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6B639B78" w14:textId="77777777">
      <w:pPr>
        <w:spacing w:line="200" w:lineRule="exact"/>
        <w:rPr>
          <w:sz w:val="24"/>
          <w:szCs w:val="24"/>
          <w:lang w:val="es-AR"/>
        </w:rPr>
      </w:pPr>
    </w:p>
    <w:p w:rsidR="00D8220C" w:rsidP="00D8220C" w:rsidRDefault="00D8220C" w14:paraId="67503A3C" w14:textId="6D29FC76">
      <w:pPr>
        <w:spacing w:before="33" w:line="243" w:lineRule="auto"/>
        <w:ind w:left="102" w:right="126"/>
        <w:rPr>
          <w:ins w:author="Krisi Sp" w:date="2022-02-10T12:58:00Z" w:id="51"/>
          <w:w w:val="101"/>
          <w:sz w:val="24"/>
          <w:szCs w:val="24"/>
          <w:lang w:val="es-AR"/>
        </w:rPr>
      </w:pPr>
      <w:r w:rsidRPr="00D8220C">
        <w:rPr>
          <w:b/>
          <w:sz w:val="24"/>
          <w:szCs w:val="24"/>
          <w:lang w:val="es-AR"/>
        </w:rPr>
        <w:t>VA</w:t>
      </w:r>
      <w:r w:rsidRPr="00D8220C">
        <w:rPr>
          <w:b/>
          <w:spacing w:val="-3"/>
          <w:sz w:val="24"/>
          <w:szCs w:val="24"/>
          <w:lang w:val="es-AR"/>
        </w:rPr>
        <w:t>R</w:t>
      </w:r>
      <w:r w:rsidRPr="00D8220C">
        <w:rPr>
          <w:b/>
          <w:sz w:val="24"/>
          <w:szCs w:val="24"/>
          <w:lang w:val="es-AR"/>
        </w:rPr>
        <w:t>I</w:t>
      </w:r>
      <w:r w:rsidRPr="00D8220C">
        <w:rPr>
          <w:b/>
          <w:spacing w:val="3"/>
          <w:sz w:val="24"/>
          <w:szCs w:val="24"/>
          <w:lang w:val="es-AR"/>
        </w:rPr>
        <w:t>O</w:t>
      </w:r>
      <w:r w:rsidRPr="00D8220C">
        <w:rPr>
          <w:b/>
          <w:spacing w:val="-1"/>
          <w:sz w:val="24"/>
          <w:szCs w:val="24"/>
          <w:lang w:val="es-AR"/>
        </w:rPr>
        <w:t>S</w:t>
      </w:r>
      <w:r w:rsidRPr="00D8220C">
        <w:rPr>
          <w:b/>
          <w:sz w:val="24"/>
          <w:szCs w:val="24"/>
          <w:lang w:val="es-AR"/>
        </w:rPr>
        <w:t>.</w:t>
      </w:r>
      <w:r w:rsidRPr="00D8220C">
        <w:rPr>
          <w:spacing w:val="4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han</w:t>
      </w:r>
      <w:r w:rsidRPr="00D8220C">
        <w:rPr>
          <w:spacing w:val="2"/>
          <w:sz w:val="24"/>
          <w:szCs w:val="24"/>
          <w:lang w:val="es-AR"/>
        </w:rPr>
        <w:t xml:space="preserve"> h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ho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acion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as,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tendi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ent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las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quin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4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cumento,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ea</w:t>
      </w:r>
      <w:r w:rsidRPr="00D8220C">
        <w:rPr>
          <w:spacing w:val="2"/>
          <w:sz w:val="24"/>
          <w:szCs w:val="24"/>
          <w:lang w:val="es-AR"/>
        </w:rPr>
        <w:t xml:space="preserve"> v</w:t>
      </w:r>
      <w:r w:rsidRPr="00D8220C">
        <w:rPr>
          <w:sz w:val="24"/>
          <w:szCs w:val="24"/>
          <w:lang w:val="es-AR"/>
        </w:rPr>
        <w:t>er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ri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;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b</w:t>
      </w:r>
      <w:r w:rsidRPr="00D8220C">
        <w:rPr>
          <w:w w:val="101"/>
          <w:sz w:val="24"/>
          <w:szCs w:val="24"/>
          <w:lang w:val="es-AR"/>
        </w:rPr>
        <w:t>ar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re</w:t>
      </w:r>
      <w:r w:rsidRPr="00D8220C">
        <w:rPr>
          <w:spacing w:val="3"/>
          <w:sz w:val="24"/>
          <w:szCs w:val="24"/>
          <w:lang w:val="es-AR"/>
        </w:rPr>
        <w:t xml:space="preserve"> l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2"/>
          <w:sz w:val="24"/>
          <w:szCs w:val="24"/>
          <w:lang w:val="es-AR"/>
        </w:rPr>
        <w:t xml:space="preserve"> 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irá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inter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del </w:t>
      </w:r>
      <w:r w:rsidRPr="00D8220C">
        <w:rPr>
          <w:sz w:val="24"/>
          <w:szCs w:val="24"/>
          <w:lang w:val="es-AR"/>
        </w:rPr>
        <w:t>Estado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5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(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ero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ec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 ningún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f</w:t>
      </w:r>
      <w:r w:rsidRPr="00D8220C">
        <w:rPr>
          <w:sz w:val="24"/>
          <w:szCs w:val="24"/>
          <w:lang w:val="es-AR"/>
        </w:rPr>
        <w:t>lic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s).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I</w:t>
      </w:r>
      <w:r w:rsidRPr="00D8220C">
        <w:rPr>
          <w:spacing w:val="-2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>li</w:t>
      </w:r>
      <w:r w:rsidRPr="00D8220C">
        <w:rPr>
          <w:spacing w:val="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 xml:space="preserve">ois </w:t>
      </w:r>
      <w:r w:rsidRPr="00D8220C">
        <w:rPr>
          <w:sz w:val="24"/>
          <w:szCs w:val="24"/>
          <w:lang w:val="es-AR"/>
        </w:rPr>
        <w:t>ten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jurisdi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ex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 xml:space="preserve">realizar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quier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ro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6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sado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w w:val="101"/>
          <w:sz w:val="24"/>
          <w:szCs w:val="24"/>
          <w:lang w:val="es-AR"/>
        </w:rPr>
        <w:t xml:space="preserve">alquier </w:t>
      </w:r>
      <w:r w:rsidRPr="00D8220C">
        <w:rPr>
          <w:sz w:val="24"/>
          <w:szCs w:val="24"/>
          <w:lang w:val="es-AR"/>
        </w:rPr>
        <w:t>dis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sic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y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1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jurisdi</w:t>
      </w:r>
      <w:r w:rsidRPr="00D8220C">
        <w:rPr>
          <w:spacing w:val="2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c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w w:val="101"/>
          <w:sz w:val="24"/>
          <w:szCs w:val="24"/>
          <w:lang w:val="es-AR"/>
        </w:rPr>
        <w:t xml:space="preserve">ón </w:t>
      </w:r>
      <w:r w:rsidRPr="00D8220C">
        <w:rPr>
          <w:sz w:val="24"/>
          <w:szCs w:val="24"/>
          <w:lang w:val="es-AR"/>
        </w:rPr>
        <w:t>exc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siva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Illi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es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fines.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uier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lit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io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q</w:t>
      </w:r>
      <w:r w:rsidRPr="00D8220C">
        <w:rPr>
          <w:sz w:val="24"/>
          <w:szCs w:val="24"/>
          <w:lang w:val="es-AR"/>
        </w:rPr>
        <w:t>ue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4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5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w w:val="101"/>
          <w:sz w:val="24"/>
          <w:szCs w:val="24"/>
          <w:lang w:val="es-AR"/>
        </w:rPr>
        <w:t>l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ez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bi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ad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rán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w w:val="101"/>
          <w:sz w:val="24"/>
          <w:szCs w:val="24"/>
          <w:lang w:val="es-AR"/>
        </w:rPr>
        <w:t>r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ced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odos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los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orar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gast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dos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ción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 xml:space="preserve">e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contrato</w:t>
      </w:r>
      <w:r w:rsidRPr="00D8220C">
        <w:rPr>
          <w:w w:val="101"/>
          <w:sz w:val="24"/>
          <w:szCs w:val="24"/>
          <w:lang w:val="es-AR"/>
        </w:rPr>
        <w:t xml:space="preserve">. </w:t>
      </w:r>
      <w:r w:rsidRPr="00D8220C">
        <w:rPr>
          <w:spacing w:val="-1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z w:val="24"/>
          <w:szCs w:val="24"/>
          <w:lang w:val="es-AR"/>
        </w:rPr>
        <w:t>una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4"/>
          <w:sz w:val="24"/>
          <w:szCs w:val="24"/>
          <w:lang w:val="es-AR"/>
        </w:rPr>
        <w:t>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g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á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ida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li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le,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restan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es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man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cer</w:t>
      </w:r>
      <w:r w:rsidRPr="00D8220C">
        <w:rPr>
          <w:spacing w:val="-3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pleno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5"/>
          <w:sz w:val="24"/>
          <w:szCs w:val="24"/>
          <w:lang w:val="es-AR"/>
        </w:rPr>
        <w:t>i</w:t>
      </w:r>
      <w:r w:rsidRPr="00D8220C">
        <w:rPr>
          <w:spacing w:val="-7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te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nc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z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sólo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pa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 xml:space="preserve">a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ferenc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nd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ones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ple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pacing w:val="-1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>e co</w:t>
      </w:r>
      <w:r w:rsidRPr="00D8220C">
        <w:rPr>
          <w:spacing w:val="-2"/>
          <w:w w:val="101"/>
          <w:sz w:val="24"/>
          <w:szCs w:val="24"/>
          <w:lang w:val="es-AR"/>
        </w:rPr>
        <w:t>n</w:t>
      </w:r>
      <w:r w:rsidRPr="00D8220C">
        <w:rPr>
          <w:w w:val="101"/>
          <w:sz w:val="24"/>
          <w:szCs w:val="24"/>
          <w:lang w:val="es-AR"/>
        </w:rPr>
        <w:t>si</w:t>
      </w:r>
      <w:r w:rsidRPr="00D8220C">
        <w:rPr>
          <w:spacing w:val="2"/>
          <w:w w:val="101"/>
          <w:sz w:val="24"/>
          <w:szCs w:val="24"/>
          <w:lang w:val="es-AR"/>
        </w:rPr>
        <w:t>d</w:t>
      </w:r>
      <w:r w:rsidRPr="00D8220C">
        <w:rPr>
          <w:w w:val="101"/>
          <w:sz w:val="24"/>
          <w:szCs w:val="24"/>
          <w:lang w:val="es-AR"/>
        </w:rPr>
        <w:t>er</w:t>
      </w:r>
      <w:r w:rsidRPr="00D8220C">
        <w:rPr>
          <w:spacing w:val="-3"/>
          <w:w w:val="101"/>
          <w:sz w:val="24"/>
          <w:szCs w:val="24"/>
          <w:lang w:val="es-AR"/>
        </w:rPr>
        <w:t>a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á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abras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liza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pacing w:val="-7"/>
          <w:sz w:val="24"/>
          <w:szCs w:val="24"/>
          <w:lang w:val="es-AR"/>
        </w:rPr>
        <w:t>y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el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ral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v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a.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Este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 xml:space="preserve">contrato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ne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ó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vi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ulante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í,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hijo/a,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ara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tro(s)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w w:val="101"/>
          <w:sz w:val="24"/>
          <w:szCs w:val="24"/>
          <w:lang w:val="es-AR"/>
        </w:rPr>
        <w:t>r</w:t>
      </w:r>
      <w:r w:rsidRPr="00D8220C">
        <w:rPr>
          <w:w w:val="101"/>
          <w:sz w:val="24"/>
          <w:szCs w:val="24"/>
          <w:lang w:val="es-AR"/>
        </w:rPr>
        <w:t>epres</w:t>
      </w:r>
      <w:r w:rsidRPr="00D8220C">
        <w:rPr>
          <w:spacing w:val="-3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>n</w:t>
      </w:r>
      <w:r w:rsidRPr="00D8220C">
        <w:rPr>
          <w:spacing w:val="3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>ante(</w:t>
      </w:r>
      <w:r w:rsidRPr="00D8220C">
        <w:rPr>
          <w:spacing w:val="-2"/>
          <w:w w:val="101"/>
          <w:sz w:val="24"/>
          <w:szCs w:val="24"/>
          <w:lang w:val="es-AR"/>
        </w:rPr>
        <w:t>s</w:t>
      </w:r>
      <w:r w:rsidRPr="00D8220C">
        <w:rPr>
          <w:w w:val="101"/>
          <w:sz w:val="24"/>
          <w:szCs w:val="24"/>
          <w:lang w:val="es-AR"/>
        </w:rPr>
        <w:t xml:space="preserve">) 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g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(es),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para</w:t>
      </w:r>
      <w:r w:rsidRPr="00D8220C">
        <w:rPr>
          <w:spacing w:val="3"/>
          <w:sz w:val="24"/>
          <w:szCs w:val="24"/>
          <w:lang w:val="es-AR"/>
        </w:rPr>
        <w:t xml:space="preserve"> t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4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ar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1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2"/>
          <w:sz w:val="24"/>
          <w:szCs w:val="24"/>
          <w:lang w:val="es-AR"/>
        </w:rPr>
        <w:t>ar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suce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é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.</w:t>
      </w:r>
      <w:r w:rsidRPr="00D8220C">
        <w:rPr>
          <w:spacing w:val="10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os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tér</w:t>
      </w:r>
      <w:r w:rsidRPr="00D8220C">
        <w:rPr>
          <w:spacing w:val="-2"/>
          <w:sz w:val="24"/>
          <w:szCs w:val="24"/>
          <w:lang w:val="es-AR"/>
        </w:rPr>
        <w:t>mi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es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w w:val="101"/>
          <w:sz w:val="24"/>
          <w:szCs w:val="24"/>
          <w:lang w:val="es-AR"/>
        </w:rPr>
        <w:t xml:space="preserve">e </w:t>
      </w:r>
      <w:r w:rsidRPr="00D8220C">
        <w:rPr>
          <w:sz w:val="24"/>
          <w:szCs w:val="24"/>
          <w:lang w:val="es-AR"/>
        </w:rPr>
        <w:t>contrato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apli</w:t>
      </w:r>
      <w:r w:rsidRPr="00D8220C">
        <w:rPr>
          <w:spacing w:val="2"/>
          <w:sz w:val="24"/>
          <w:szCs w:val="24"/>
          <w:lang w:val="es-AR"/>
        </w:rPr>
        <w:t>ca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á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as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 cada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las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v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t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or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parte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de</w:t>
      </w:r>
      <w:r w:rsidRPr="00D8220C">
        <w:rPr>
          <w:sz w:val="24"/>
          <w:szCs w:val="24"/>
          <w:lang w:val="es-AR"/>
        </w:rPr>
        <w:t>l</w:t>
      </w:r>
      <w:r w:rsidRPr="00D8220C">
        <w:rPr>
          <w:spacing w:val="2"/>
          <w:sz w:val="24"/>
          <w:szCs w:val="24"/>
          <w:lang w:val="es-AR"/>
        </w:rPr>
        <w:t xml:space="preserve"> f</w:t>
      </w:r>
      <w:r w:rsidRPr="00D8220C">
        <w:rPr>
          <w:sz w:val="24"/>
          <w:szCs w:val="24"/>
          <w:lang w:val="es-AR"/>
        </w:rPr>
        <w:t>ir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5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y</w:t>
      </w:r>
      <w:r w:rsidRPr="00D8220C">
        <w:rPr>
          <w:spacing w:val="-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del</w:t>
      </w:r>
      <w:r w:rsidRPr="00D8220C">
        <w:rPr>
          <w:sz w:val="24"/>
          <w:szCs w:val="24"/>
          <w:lang w:val="es-AR"/>
        </w:rPr>
        <w:t xml:space="preserve"> </w:t>
      </w:r>
      <w:r w:rsidRPr="00D8220C">
        <w:rPr>
          <w:spacing w:val="-2"/>
          <w:sz w:val="24"/>
          <w:szCs w:val="24"/>
          <w:lang w:val="es-AR"/>
        </w:rPr>
        <w:t>Hijo/a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í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no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b</w:t>
      </w:r>
      <w:r w:rsidRPr="00D8220C">
        <w:rPr>
          <w:sz w:val="24"/>
          <w:szCs w:val="24"/>
          <w:lang w:val="es-AR"/>
        </w:rPr>
        <w:t>ra</w:t>
      </w:r>
      <w:r w:rsidRPr="00D8220C">
        <w:rPr>
          <w:spacing w:val="-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o.</w:t>
      </w:r>
      <w:r w:rsidRPr="00D8220C">
        <w:rPr>
          <w:spacing w:val="1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f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pacing w:val="5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ej</w:t>
      </w:r>
      <w:r w:rsidRPr="00D8220C">
        <w:rPr>
          <w:spacing w:val="2"/>
          <w:sz w:val="24"/>
          <w:szCs w:val="24"/>
          <w:lang w:val="es-AR"/>
        </w:rPr>
        <w:t>er</w:t>
      </w:r>
      <w:r w:rsidRPr="00D8220C">
        <w:rPr>
          <w:sz w:val="24"/>
          <w:szCs w:val="24"/>
          <w:lang w:val="es-AR"/>
        </w:rPr>
        <w:t>cic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d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la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-2"/>
          <w:sz w:val="24"/>
          <w:szCs w:val="24"/>
          <w:lang w:val="es-AR"/>
        </w:rPr>
        <w:t>ñ</w:t>
      </w:r>
      <w:r w:rsidRPr="00D8220C">
        <w:rPr>
          <w:spacing w:val="3"/>
          <w:sz w:val="24"/>
          <w:szCs w:val="24"/>
          <w:lang w:val="es-AR"/>
        </w:rPr>
        <w:t>í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en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z w:val="24"/>
          <w:szCs w:val="24"/>
          <w:lang w:val="es-AR"/>
        </w:rPr>
        <w:t>ualq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pacing w:val="-3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aspec</w:t>
      </w:r>
      <w:r w:rsidRPr="00D8220C">
        <w:rPr>
          <w:spacing w:val="-2"/>
          <w:w w:val="101"/>
          <w:sz w:val="24"/>
          <w:szCs w:val="24"/>
          <w:lang w:val="es-AR"/>
        </w:rPr>
        <w:t>t</w:t>
      </w:r>
      <w:r w:rsidRPr="00D8220C">
        <w:rPr>
          <w:spacing w:val="2"/>
          <w:w w:val="101"/>
          <w:sz w:val="24"/>
          <w:szCs w:val="24"/>
          <w:lang w:val="es-AR"/>
        </w:rPr>
        <w:t>o</w:t>
      </w:r>
      <w:r w:rsidRPr="00D8220C">
        <w:rPr>
          <w:w w:val="101"/>
          <w:sz w:val="24"/>
          <w:szCs w:val="24"/>
          <w:lang w:val="es-AR"/>
        </w:rPr>
        <w:t>,</w:t>
      </w:r>
      <w:r w:rsidRPr="00D8220C">
        <w:rPr>
          <w:sz w:val="24"/>
          <w:szCs w:val="24"/>
          <w:lang w:val="es-AR"/>
        </w:rPr>
        <w:t xml:space="preserve"> cu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pacing w:val="-2"/>
          <w:sz w:val="24"/>
          <w:szCs w:val="24"/>
          <w:lang w:val="es-AR"/>
        </w:rPr>
        <w:t>q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pacing w:val="-2"/>
          <w:sz w:val="24"/>
          <w:szCs w:val="24"/>
          <w:lang w:val="es-AR"/>
        </w:rPr>
        <w:t>i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rec</w:t>
      </w:r>
      <w:r w:rsidRPr="00D8220C">
        <w:rPr>
          <w:spacing w:val="-2"/>
          <w:sz w:val="24"/>
          <w:szCs w:val="24"/>
          <w:lang w:val="es-AR"/>
        </w:rPr>
        <w:t>h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o</w:t>
      </w:r>
      <w:r w:rsidRPr="00D8220C">
        <w:rPr>
          <w:spacing w:val="-2"/>
          <w:sz w:val="24"/>
          <w:szCs w:val="24"/>
          <w:lang w:val="es-AR"/>
        </w:rPr>
        <w:t>p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cio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a</w:t>
      </w:r>
      <w:r w:rsidRPr="00D8220C">
        <w:rPr>
          <w:sz w:val="24"/>
          <w:szCs w:val="24"/>
          <w:lang w:val="es-AR"/>
        </w:rPr>
        <w:t>do</w:t>
      </w:r>
      <w:r w:rsidRPr="00D8220C">
        <w:rPr>
          <w:spacing w:val="14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o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s</w:t>
      </w:r>
      <w:r w:rsidRPr="00D8220C">
        <w:rPr>
          <w:spacing w:val="-2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</w:t>
      </w:r>
      <w:r w:rsidRPr="00D8220C">
        <w:rPr>
          <w:spacing w:val="7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contrato</w:t>
      </w:r>
      <w:r w:rsidRPr="00D8220C">
        <w:rPr>
          <w:sz w:val="24"/>
          <w:szCs w:val="24"/>
          <w:lang w:val="es-AR"/>
        </w:rPr>
        <w:t>,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se</w:t>
      </w:r>
      <w:r w:rsidRPr="00D8220C">
        <w:rPr>
          <w:spacing w:val="1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conside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z w:val="24"/>
          <w:szCs w:val="24"/>
          <w:lang w:val="es-AR"/>
        </w:rPr>
        <w:t>ará</w:t>
      </w:r>
      <w:r w:rsidRPr="00D8220C">
        <w:rPr>
          <w:spacing w:val="9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n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4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r</w:t>
      </w:r>
      <w:r w:rsidRPr="00D8220C">
        <w:rPr>
          <w:spacing w:val="2"/>
          <w:sz w:val="24"/>
          <w:szCs w:val="24"/>
          <w:lang w:val="es-AR"/>
        </w:rPr>
        <w:t>e</w:t>
      </w:r>
      <w:r w:rsidRPr="00D8220C">
        <w:rPr>
          <w:spacing w:val="-2"/>
          <w:sz w:val="24"/>
          <w:szCs w:val="24"/>
          <w:lang w:val="es-AR"/>
        </w:rPr>
        <w:t>n</w:t>
      </w:r>
      <w:r w:rsidRPr="00D8220C">
        <w:rPr>
          <w:spacing w:val="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n</w:t>
      </w:r>
      <w:r w:rsidRPr="00D8220C">
        <w:rPr>
          <w:spacing w:val="-3"/>
          <w:sz w:val="24"/>
          <w:szCs w:val="24"/>
          <w:lang w:val="es-AR"/>
        </w:rPr>
        <w:t>c</w:t>
      </w:r>
      <w:r w:rsidRPr="00D8220C">
        <w:rPr>
          <w:spacing w:val="3"/>
          <w:sz w:val="24"/>
          <w:szCs w:val="24"/>
          <w:lang w:val="es-AR"/>
        </w:rPr>
        <w:t>i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 xml:space="preserve">a </w:t>
      </w:r>
      <w:r w:rsidRPr="00D8220C">
        <w:rPr>
          <w:w w:val="101"/>
          <w:sz w:val="24"/>
          <w:szCs w:val="24"/>
          <w:lang w:val="es-AR"/>
        </w:rPr>
        <w:t>cualq</w:t>
      </w:r>
      <w:r w:rsidRPr="00D8220C">
        <w:rPr>
          <w:spacing w:val="2"/>
          <w:w w:val="101"/>
          <w:sz w:val="24"/>
          <w:szCs w:val="24"/>
          <w:lang w:val="es-AR"/>
        </w:rPr>
        <w:t>u</w:t>
      </w:r>
      <w:r w:rsidRPr="00D8220C">
        <w:rPr>
          <w:spacing w:val="-2"/>
          <w:w w:val="101"/>
          <w:sz w:val="24"/>
          <w:szCs w:val="24"/>
          <w:lang w:val="es-AR"/>
        </w:rPr>
        <w:t>i</w:t>
      </w:r>
      <w:r w:rsidRPr="00D8220C">
        <w:rPr>
          <w:spacing w:val="2"/>
          <w:w w:val="101"/>
          <w:sz w:val="24"/>
          <w:szCs w:val="24"/>
          <w:lang w:val="es-AR"/>
        </w:rPr>
        <w:t>e</w:t>
      </w:r>
      <w:r w:rsidRPr="00D8220C">
        <w:rPr>
          <w:w w:val="101"/>
          <w:sz w:val="24"/>
          <w:szCs w:val="24"/>
          <w:lang w:val="es-AR"/>
        </w:rPr>
        <w:t xml:space="preserve">r </w:t>
      </w:r>
      <w:r w:rsidRPr="00D8220C">
        <w:rPr>
          <w:sz w:val="24"/>
          <w:szCs w:val="24"/>
          <w:lang w:val="es-AR"/>
        </w:rPr>
        <w:t>otro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derecho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-3"/>
          <w:sz w:val="24"/>
          <w:szCs w:val="24"/>
          <w:lang w:val="es-AR"/>
        </w:rPr>
        <w:t>r</w:t>
      </w:r>
      <w:r w:rsidRPr="00D8220C">
        <w:rPr>
          <w:spacing w:val="4"/>
          <w:sz w:val="24"/>
          <w:szCs w:val="24"/>
          <w:lang w:val="es-AR"/>
        </w:rPr>
        <w:t>e</w:t>
      </w:r>
      <w:r w:rsidRPr="00D8220C">
        <w:rPr>
          <w:sz w:val="24"/>
          <w:szCs w:val="24"/>
          <w:lang w:val="es-AR"/>
        </w:rPr>
        <w:t>c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pacing w:val="2"/>
          <w:sz w:val="24"/>
          <w:szCs w:val="24"/>
          <w:lang w:val="es-AR"/>
        </w:rPr>
        <w:t>r</w:t>
      </w:r>
      <w:r w:rsidRPr="00D8220C">
        <w:rPr>
          <w:spacing w:val="-2"/>
          <w:sz w:val="24"/>
          <w:szCs w:val="24"/>
          <w:lang w:val="es-AR"/>
        </w:rPr>
        <w:t>s</w:t>
      </w:r>
      <w:r w:rsidRPr="00D8220C">
        <w:rPr>
          <w:sz w:val="24"/>
          <w:szCs w:val="24"/>
          <w:lang w:val="es-AR"/>
        </w:rPr>
        <w:t>o</w:t>
      </w:r>
      <w:r w:rsidRPr="00D8220C">
        <w:rPr>
          <w:spacing w:val="8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al</w:t>
      </w:r>
      <w:r w:rsidRPr="00D8220C">
        <w:rPr>
          <w:spacing w:val="5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que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l</w:t>
      </w:r>
      <w:r w:rsidRPr="00D8220C">
        <w:rPr>
          <w:sz w:val="24"/>
          <w:szCs w:val="24"/>
          <w:lang w:val="es-AR"/>
        </w:rPr>
        <w:t>a</w:t>
      </w:r>
      <w:r w:rsidRPr="00D8220C">
        <w:rPr>
          <w:spacing w:val="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Co</w:t>
      </w:r>
      <w:r w:rsidRPr="00D8220C">
        <w:rPr>
          <w:spacing w:val="-2"/>
          <w:sz w:val="24"/>
          <w:szCs w:val="24"/>
          <w:lang w:val="es-AR"/>
        </w:rPr>
        <w:t>m</w:t>
      </w:r>
      <w:r w:rsidRPr="00D8220C">
        <w:rPr>
          <w:sz w:val="24"/>
          <w:szCs w:val="24"/>
          <w:lang w:val="es-AR"/>
        </w:rPr>
        <w:t>pañía</w:t>
      </w:r>
      <w:r w:rsidRPr="00D8220C">
        <w:rPr>
          <w:spacing w:val="12"/>
          <w:sz w:val="24"/>
          <w:szCs w:val="24"/>
          <w:lang w:val="es-AR"/>
        </w:rPr>
        <w:t xml:space="preserve"> </w:t>
      </w:r>
      <w:r w:rsidRPr="00D8220C">
        <w:rPr>
          <w:sz w:val="24"/>
          <w:szCs w:val="24"/>
          <w:lang w:val="es-AR"/>
        </w:rPr>
        <w:t>p</w:t>
      </w:r>
      <w:r w:rsidRPr="00D8220C">
        <w:rPr>
          <w:spacing w:val="-2"/>
          <w:sz w:val="24"/>
          <w:szCs w:val="24"/>
          <w:lang w:val="es-AR"/>
        </w:rPr>
        <w:t>u</w:t>
      </w:r>
      <w:r w:rsidRPr="00D8220C">
        <w:rPr>
          <w:sz w:val="24"/>
          <w:szCs w:val="24"/>
          <w:lang w:val="es-AR"/>
        </w:rPr>
        <w:t>eda</w:t>
      </w:r>
      <w:r w:rsidRPr="00D8220C">
        <w:rPr>
          <w:spacing w:val="6"/>
          <w:sz w:val="24"/>
          <w:szCs w:val="24"/>
          <w:lang w:val="es-AR"/>
        </w:rPr>
        <w:t xml:space="preserve"> </w:t>
      </w:r>
      <w:r w:rsidRPr="00D8220C">
        <w:rPr>
          <w:spacing w:val="3"/>
          <w:sz w:val="24"/>
          <w:szCs w:val="24"/>
          <w:lang w:val="es-AR"/>
        </w:rPr>
        <w:t>t</w:t>
      </w:r>
      <w:r w:rsidRPr="00D8220C">
        <w:rPr>
          <w:sz w:val="24"/>
          <w:szCs w:val="24"/>
          <w:lang w:val="es-AR"/>
        </w:rPr>
        <w:t>ener</w:t>
      </w:r>
      <w:r w:rsidRPr="00D8220C">
        <w:rPr>
          <w:spacing w:val="3"/>
          <w:sz w:val="24"/>
          <w:szCs w:val="24"/>
          <w:lang w:val="es-AR"/>
        </w:rPr>
        <w:t xml:space="preserve"> </w:t>
      </w:r>
      <w:r w:rsidRPr="00D8220C">
        <w:rPr>
          <w:w w:val="101"/>
          <w:sz w:val="24"/>
          <w:szCs w:val="24"/>
          <w:lang w:val="es-AR"/>
        </w:rPr>
        <w:t>d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r</w:t>
      </w:r>
      <w:r w:rsidRPr="00D8220C">
        <w:rPr>
          <w:spacing w:val="4"/>
          <w:w w:val="101"/>
          <w:sz w:val="24"/>
          <w:szCs w:val="24"/>
          <w:lang w:val="es-AR"/>
        </w:rPr>
        <w:t>e</w:t>
      </w:r>
      <w:r w:rsidRPr="00D8220C">
        <w:rPr>
          <w:spacing w:val="-3"/>
          <w:w w:val="101"/>
          <w:sz w:val="24"/>
          <w:szCs w:val="24"/>
          <w:lang w:val="es-AR"/>
        </w:rPr>
        <w:t>c</w:t>
      </w:r>
      <w:r w:rsidRPr="00D8220C">
        <w:rPr>
          <w:w w:val="101"/>
          <w:sz w:val="24"/>
          <w:szCs w:val="24"/>
          <w:lang w:val="es-AR"/>
        </w:rPr>
        <w:t>ho.</w:t>
      </w:r>
    </w:p>
    <w:p w:rsidR="002F6607" w:rsidP="00D8220C" w:rsidRDefault="002F6607" w14:paraId="7EC719DF" w14:textId="1E313564">
      <w:pPr>
        <w:spacing w:before="33" w:line="243" w:lineRule="auto"/>
        <w:ind w:left="102" w:right="126"/>
        <w:rPr>
          <w:ins w:author="Krisi Sp" w:date="2022-02-10T12:58:00Z" w:id="52"/>
          <w:sz w:val="24"/>
          <w:szCs w:val="24"/>
          <w:lang w:val="es-AR"/>
        </w:rPr>
      </w:pPr>
    </w:p>
    <w:p w:rsidRPr="000649B3" w:rsidR="002F6607" w:rsidP="002F6607" w:rsidRDefault="002F6607" w14:paraId="6E063609" w14:textId="77777777">
      <w:pPr>
        <w:autoSpaceDE w:val="0"/>
        <w:autoSpaceDN w:val="0"/>
        <w:adjustRightInd w:val="0"/>
        <w:rPr>
          <w:ins w:author="Krisi Sp" w:date="2022-02-10T12:58:00Z" w:id="53"/>
          <w:rFonts w:eastAsia="Calibri"/>
          <w:bCs/>
          <w:sz w:val="24"/>
          <w:szCs w:val="24"/>
          <w:lang w:val="es-ES"/>
        </w:rPr>
      </w:pPr>
      <w:ins w:author="Krisi Sp" w:date="2022-02-10T12:58:00Z" w:id="54">
        <w:r w:rsidRPr="000649B3">
          <w:rPr>
            <w:rFonts w:eastAsia="Calibri"/>
            <w:bCs/>
            <w:sz w:val="24"/>
            <w:szCs w:val="24"/>
            <w:lang w:val="es-ES"/>
          </w:rPr>
          <w:t>Nombre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Cesar</w:t>
        </w:r>
      </w:ins>
    </w:p>
    <w:p w:rsidRPr="000649B3" w:rsidR="002F6607" w:rsidP="002F6607" w:rsidRDefault="002F6607" w14:paraId="7F53E09D" w14:textId="77777777">
      <w:pPr>
        <w:autoSpaceDE w:val="0"/>
        <w:autoSpaceDN w:val="0"/>
        <w:adjustRightInd w:val="0"/>
        <w:rPr>
          <w:ins w:author="Krisi Sp" w:date="2022-02-10T12:58:00Z" w:id="55"/>
          <w:rFonts w:eastAsia="Calibri"/>
          <w:bCs/>
          <w:sz w:val="24"/>
          <w:szCs w:val="24"/>
          <w:lang w:val="es-ES"/>
        </w:rPr>
      </w:pPr>
      <w:ins w:author="Krisi Sp" w:date="2022-02-10T12:58:00Z" w:id="56">
        <w:r w:rsidRPr="000649B3">
          <w:rPr>
            <w:rFonts w:eastAsia="Calibri"/>
            <w:bCs/>
            <w:sz w:val="24"/>
            <w:szCs w:val="24"/>
            <w:lang w:val="es-ES"/>
          </w:rPr>
          <w:t>Apellidos</w:t>
        </w:r>
        <w:r>
          <w:rPr>
            <w:rFonts w:eastAsia="Calibri"/>
            <w:bCs/>
            <w:sz w:val="24"/>
            <w:szCs w:val="24"/>
            <w:lang w:val="es-ES"/>
          </w:rPr>
          <w:t xml:space="preserve"> del padre/madre/tutor</w:t>
        </w:r>
        <w:r w:rsidRPr="000649B3">
          <w:rPr>
            <w:rFonts w:eastAsia="Calibri"/>
            <w:bCs/>
            <w:sz w:val="24"/>
            <w:szCs w:val="24"/>
            <w:lang w:val="es-ES"/>
          </w:rPr>
          <w:t>: Juarez</w:t>
        </w:r>
      </w:ins>
    </w:p>
    <w:p w:rsidRPr="000649B3" w:rsidR="002F6607" w:rsidP="002F6607" w:rsidRDefault="002F6607" w14:paraId="4FDCF639" w14:textId="77777777">
      <w:pPr>
        <w:autoSpaceDE w:val="0"/>
        <w:autoSpaceDN w:val="0"/>
        <w:adjustRightInd w:val="0"/>
        <w:rPr>
          <w:ins w:author="Krisi Sp" w:date="2022-02-10T12:58:00Z" w:id="57"/>
          <w:rFonts w:eastAsia="Calibri"/>
          <w:bCs/>
          <w:sz w:val="24"/>
          <w:szCs w:val="24"/>
          <w:lang w:val="bg-BG"/>
        </w:rPr>
      </w:pPr>
      <w:ins w:author="Krisi Sp" w:date="2022-02-10T12:58:00Z" w:id="58">
        <w:r w:rsidRPr="000649B3">
          <w:rPr>
            <w:rFonts w:eastAsia="Calibri"/>
            <w:bCs/>
            <w:sz w:val="24"/>
            <w:szCs w:val="24"/>
            <w:lang w:val="es-ES"/>
          </w:rPr>
          <w:t>Di</w:t>
        </w:r>
        <w:proofErr w:type="spellStart"/>
        <w:r w:rsidRPr="000649B3">
          <w:rPr>
            <w:rFonts w:eastAsia="Calibri"/>
            <w:bCs/>
            <w:sz w:val="24"/>
            <w:szCs w:val="24"/>
            <w:lang w:val="bg-BG"/>
          </w:rPr>
          <w:t>rección</w:t>
        </w:r>
        <w:proofErr w:type="spellEnd"/>
        <w:r w:rsidRPr="000649B3">
          <w:rPr>
            <w:rFonts w:eastAsia="Calibri"/>
            <w:bCs/>
            <w:sz w:val="24"/>
            <w:szCs w:val="24"/>
            <w:lang w:val="bg-BG"/>
          </w:rPr>
          <w:t xml:space="preserve"> (</w:t>
        </w:r>
        <w:r w:rsidRPr="000649B3">
          <w:rPr>
            <w:rFonts w:eastAsia="Calibri"/>
            <w:bCs/>
            <w:sz w:val="24"/>
            <w:szCs w:val="24"/>
            <w:lang w:val="es-ES"/>
          </w:rPr>
          <w:t>opcional)</w:t>
        </w:r>
        <w:r w:rsidRPr="000649B3">
          <w:rPr>
            <w:rFonts w:eastAsia="Calibri"/>
            <w:bCs/>
            <w:sz w:val="24"/>
            <w:szCs w:val="24"/>
            <w:lang w:val="bg-BG"/>
          </w:rPr>
          <w:t>: 369 Rustic Drive, Wheeling, IL, USA Wheeling, IL, USA 60090</w:t>
        </w:r>
      </w:ins>
    </w:p>
    <w:p w:rsidRPr="000649B3" w:rsidR="002F6607" w:rsidP="002F6607" w:rsidRDefault="002F6607" w14:paraId="6ADEC70A" w14:textId="77777777">
      <w:pPr>
        <w:autoSpaceDE w:val="0"/>
        <w:autoSpaceDN w:val="0"/>
        <w:adjustRightInd w:val="0"/>
        <w:rPr>
          <w:ins w:author="Krisi Sp" w:date="2022-02-10T12:58:00Z" w:id="59"/>
          <w:rFonts w:eastAsia="Calibri"/>
          <w:bCs/>
          <w:sz w:val="24"/>
          <w:szCs w:val="24"/>
          <w:lang w:val="es-ES"/>
        </w:rPr>
      </w:pPr>
      <w:ins w:author="Krisi Sp" w:date="2022-02-10T12:58:00Z" w:id="60">
        <w:r w:rsidRPr="000649B3">
          <w:rPr>
            <w:rFonts w:eastAsia="Calibri"/>
            <w:bCs/>
            <w:sz w:val="24"/>
            <w:szCs w:val="24"/>
            <w:lang w:val="es-ES"/>
          </w:rPr>
          <w:t>Teléfono de contacto: +18475713674</w:t>
        </w:r>
      </w:ins>
    </w:p>
    <w:p w:rsidR="002F6607" w:rsidP="002F6607" w:rsidRDefault="002F6607" w14:paraId="7F86BEC5" w14:textId="77777777">
      <w:pPr>
        <w:autoSpaceDE w:val="0"/>
        <w:autoSpaceDN w:val="0"/>
        <w:adjustRightInd w:val="0"/>
        <w:rPr>
          <w:ins w:author="Krisi Sp" w:date="2022-02-10T12:58:00Z" w:id="61"/>
          <w:rFonts w:eastAsia="Calibri"/>
          <w:bCs/>
          <w:sz w:val="24"/>
          <w:szCs w:val="24"/>
          <w:lang w:val="es-ES"/>
        </w:rPr>
      </w:pPr>
      <w:ins w:author="Krisi Sp" w:date="2022-02-10T12:58:00Z" w:id="62">
        <w:r w:rsidRPr="000649B3">
          <w:rPr>
            <w:rFonts w:eastAsia="Calibri"/>
            <w:bCs/>
            <w:sz w:val="24"/>
            <w:szCs w:val="24"/>
            <w:lang w:val="es-ES"/>
          </w:rPr>
          <w:t>Correo electrónico: cjuarez491@gmail.com</w:t>
        </w:r>
      </w:ins>
    </w:p>
    <w:p w:rsidR="002F6607" w:rsidP="002F6607" w:rsidRDefault="002F6607" w14:paraId="6F517A62" w14:textId="77777777">
      <w:pPr>
        <w:autoSpaceDE w:val="0"/>
        <w:autoSpaceDN w:val="0"/>
        <w:adjustRightInd w:val="0"/>
        <w:rPr>
          <w:ins w:author="Krisi Sp" w:date="2022-02-10T12:58:00Z" w:id="6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3D0F452" w14:textId="77777777">
      <w:pPr>
        <w:autoSpaceDE w:val="0"/>
        <w:autoSpaceDN w:val="0"/>
        <w:adjustRightInd w:val="0"/>
        <w:rPr>
          <w:ins w:author="Krisi Sp" w:date="2022-02-10T12:58:00Z" w:id="64"/>
          <w:rFonts w:eastAsia="Calibri"/>
          <w:bCs/>
          <w:sz w:val="24"/>
          <w:szCs w:val="24"/>
          <w:lang w:val="es-ES"/>
        </w:rPr>
      </w:pPr>
      <w:ins w:author="Krisi Sp" w:date="2022-02-10T12:58:00Z" w:id="65">
        <w:r w:rsidRPr="000649B3">
          <w:rPr>
            <w:rFonts w:eastAsia="Calibri"/>
            <w:bCs/>
            <w:sz w:val="24"/>
            <w:szCs w:val="24"/>
            <w:lang w:val="es-ES"/>
          </w:rPr>
          <w:t>1.  Nombre del niño: Jonathan</w:t>
        </w:r>
      </w:ins>
    </w:p>
    <w:p w:rsidRPr="000649B3" w:rsidR="002F6607" w:rsidP="002F6607" w:rsidRDefault="002F6607" w14:paraId="2239A4DD" w14:textId="77777777">
      <w:pPr>
        <w:autoSpaceDE w:val="0"/>
        <w:autoSpaceDN w:val="0"/>
        <w:adjustRightInd w:val="0"/>
        <w:rPr>
          <w:ins w:author="Krisi Sp" w:date="2022-02-10T12:58:00Z" w:id="6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876792C" w14:textId="77777777">
      <w:pPr>
        <w:autoSpaceDE w:val="0"/>
        <w:autoSpaceDN w:val="0"/>
        <w:adjustRightInd w:val="0"/>
        <w:rPr>
          <w:ins w:author="Krisi Sp" w:date="2022-02-10T12:58:00Z" w:id="67"/>
          <w:rFonts w:eastAsia="Calibri"/>
          <w:bCs/>
          <w:sz w:val="24"/>
          <w:szCs w:val="24"/>
          <w:lang w:val="es-ES"/>
        </w:rPr>
      </w:pPr>
      <w:ins w:author="Krisi Sp" w:date="2022-02-10T12:58:00Z" w:id="6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3/18/2017</w:t>
        </w:r>
      </w:ins>
    </w:p>
    <w:p w:rsidRPr="000649B3" w:rsidR="002F6607" w:rsidP="002F6607" w:rsidRDefault="002F6607" w14:paraId="14133A05" w14:textId="77777777">
      <w:pPr>
        <w:autoSpaceDE w:val="0"/>
        <w:autoSpaceDN w:val="0"/>
        <w:adjustRightInd w:val="0"/>
        <w:rPr>
          <w:ins w:author="Krisi Sp" w:date="2022-02-10T12:58:00Z" w:id="69"/>
          <w:rFonts w:eastAsia="Calibri"/>
          <w:bCs/>
          <w:sz w:val="24"/>
          <w:szCs w:val="24"/>
          <w:lang w:val="es-ES"/>
        </w:rPr>
      </w:pPr>
      <w:ins w:author="Krisi Sp" w:date="2022-02-10T12:58:00Z" w:id="70">
        <w:r w:rsidRPr="000649B3">
          <w:rPr>
            <w:rFonts w:eastAsia="Calibri"/>
            <w:bCs/>
            <w:sz w:val="24"/>
            <w:szCs w:val="24"/>
            <w:lang w:val="es-ES"/>
          </w:rPr>
          <w:t>•    Género: Male</w:t>
        </w:r>
      </w:ins>
    </w:p>
    <w:p w:rsidRPr="000649B3" w:rsidR="002F6607" w:rsidP="002F6607" w:rsidRDefault="002F6607" w14:paraId="40A58BA9" w14:textId="77777777">
      <w:pPr>
        <w:autoSpaceDE w:val="0"/>
        <w:autoSpaceDN w:val="0"/>
        <w:adjustRightInd w:val="0"/>
        <w:rPr>
          <w:ins w:author="Krisi Sp" w:date="2022-02-10T12:58:00Z" w:id="7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9EBB4ED" w14:textId="77777777">
      <w:pPr>
        <w:autoSpaceDE w:val="0"/>
        <w:autoSpaceDN w:val="0"/>
        <w:adjustRightInd w:val="0"/>
        <w:rPr>
          <w:ins w:author="Krisi Sp" w:date="2022-02-10T12:58:00Z" w:id="7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288BC77" w14:textId="77777777">
      <w:pPr>
        <w:autoSpaceDE w:val="0"/>
        <w:autoSpaceDN w:val="0"/>
        <w:adjustRightInd w:val="0"/>
        <w:rPr>
          <w:ins w:author="Krisi Sp" w:date="2022-02-10T12:58:00Z" w:id="73"/>
          <w:rFonts w:eastAsia="Calibri"/>
          <w:bCs/>
          <w:sz w:val="24"/>
          <w:szCs w:val="24"/>
          <w:lang w:val="es-ES"/>
        </w:rPr>
      </w:pPr>
      <w:ins w:author="Krisi Sp" w:date="2022-02-10T12:58:00Z" w:id="74">
        <w:r w:rsidRPr="000649B3">
          <w:rPr>
            <w:rFonts w:eastAsia="Calibri"/>
            <w:bCs/>
            <w:sz w:val="24"/>
            <w:szCs w:val="24"/>
            <w:lang w:val="es-ES"/>
          </w:rPr>
          <w:t>2.   Nombre del niño: </w:t>
        </w:r>
      </w:ins>
    </w:p>
    <w:p w:rsidRPr="000649B3" w:rsidR="002F6607" w:rsidP="002F6607" w:rsidRDefault="002F6607" w14:paraId="62B30F4C" w14:textId="77777777">
      <w:pPr>
        <w:autoSpaceDE w:val="0"/>
        <w:autoSpaceDN w:val="0"/>
        <w:adjustRightInd w:val="0"/>
        <w:rPr>
          <w:ins w:author="Krisi Sp" w:date="2022-02-10T12:58:00Z" w:id="7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0A5ED04C" w14:textId="77777777">
      <w:pPr>
        <w:autoSpaceDE w:val="0"/>
        <w:autoSpaceDN w:val="0"/>
        <w:adjustRightInd w:val="0"/>
        <w:rPr>
          <w:ins w:author="Krisi Sp" w:date="2022-02-10T12:58:00Z" w:id="76"/>
          <w:rFonts w:eastAsia="Calibri"/>
          <w:bCs/>
          <w:sz w:val="24"/>
          <w:szCs w:val="24"/>
          <w:lang w:val="es-ES"/>
        </w:rPr>
      </w:pPr>
      <w:ins w:author="Krisi Sp" w:date="2022-02-10T12:58:00Z" w:id="77">
        <w:r w:rsidRPr="000649B3">
          <w:rPr>
            <w:rFonts w:eastAsia="Calibri"/>
            <w:bCs/>
            <w:sz w:val="24"/>
            <w:szCs w:val="24"/>
            <w:lang w:val="es-ES"/>
          </w:rPr>
          <w:t>•     Fecha de nacimiento: </w:t>
        </w:r>
      </w:ins>
    </w:p>
    <w:p w:rsidRPr="000649B3" w:rsidR="002F6607" w:rsidP="002F6607" w:rsidRDefault="002F6607" w14:paraId="7269A67C" w14:textId="77777777">
      <w:pPr>
        <w:autoSpaceDE w:val="0"/>
        <w:autoSpaceDN w:val="0"/>
        <w:adjustRightInd w:val="0"/>
        <w:rPr>
          <w:ins w:author="Krisi Sp" w:date="2022-02-10T12:58:00Z" w:id="7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24C9B3" w14:textId="77777777">
      <w:pPr>
        <w:autoSpaceDE w:val="0"/>
        <w:autoSpaceDN w:val="0"/>
        <w:adjustRightInd w:val="0"/>
        <w:rPr>
          <w:ins w:author="Krisi Sp" w:date="2022-02-10T12:58:00Z" w:id="79"/>
          <w:rFonts w:eastAsia="Calibri"/>
          <w:bCs/>
          <w:sz w:val="24"/>
          <w:szCs w:val="24"/>
          <w:lang w:val="es-ES"/>
        </w:rPr>
      </w:pPr>
      <w:ins w:author="Krisi Sp" w:date="2022-02-10T12:58:00Z" w:id="80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505AAC2C" w14:textId="77777777">
      <w:pPr>
        <w:autoSpaceDE w:val="0"/>
        <w:autoSpaceDN w:val="0"/>
        <w:adjustRightInd w:val="0"/>
        <w:rPr>
          <w:ins w:author="Krisi Sp" w:date="2022-02-10T12:58:00Z" w:id="8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18BED26" w14:textId="77777777">
      <w:pPr>
        <w:autoSpaceDE w:val="0"/>
        <w:autoSpaceDN w:val="0"/>
        <w:adjustRightInd w:val="0"/>
        <w:rPr>
          <w:ins w:author="Krisi Sp" w:date="2022-02-10T12:58:00Z" w:id="8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015AA7D" w14:textId="77777777">
      <w:pPr>
        <w:autoSpaceDE w:val="0"/>
        <w:autoSpaceDN w:val="0"/>
        <w:adjustRightInd w:val="0"/>
        <w:rPr>
          <w:ins w:author="Krisi Sp" w:date="2022-02-10T12:58:00Z" w:id="8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4A3A5587" w14:textId="77777777">
      <w:pPr>
        <w:autoSpaceDE w:val="0"/>
        <w:autoSpaceDN w:val="0"/>
        <w:adjustRightInd w:val="0"/>
        <w:rPr>
          <w:ins w:author="Krisi Sp" w:date="2022-02-10T12:58:00Z" w:id="84"/>
          <w:rFonts w:eastAsia="Calibri"/>
          <w:bCs/>
          <w:sz w:val="24"/>
          <w:szCs w:val="24"/>
          <w:lang w:val="es-ES"/>
        </w:rPr>
      </w:pPr>
      <w:ins w:author="Krisi Sp" w:date="2022-02-10T12:58:00Z" w:id="85">
        <w:r w:rsidRPr="000649B3">
          <w:rPr>
            <w:rFonts w:eastAsia="Calibri"/>
            <w:bCs/>
            <w:sz w:val="24"/>
            <w:szCs w:val="24"/>
            <w:lang w:val="es-ES"/>
          </w:rPr>
          <w:t>3.   Nombre del niño: </w:t>
        </w:r>
      </w:ins>
    </w:p>
    <w:p w:rsidRPr="000649B3" w:rsidR="002F6607" w:rsidP="002F6607" w:rsidRDefault="002F6607" w14:paraId="3AEFE6E6" w14:textId="77777777">
      <w:pPr>
        <w:autoSpaceDE w:val="0"/>
        <w:autoSpaceDN w:val="0"/>
        <w:adjustRightInd w:val="0"/>
        <w:rPr>
          <w:ins w:author="Krisi Sp" w:date="2022-02-10T12:58:00Z" w:id="86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079CAA4" w14:textId="77777777">
      <w:pPr>
        <w:autoSpaceDE w:val="0"/>
        <w:autoSpaceDN w:val="0"/>
        <w:adjustRightInd w:val="0"/>
        <w:rPr>
          <w:ins w:author="Krisi Sp" w:date="2022-02-10T12:58:00Z" w:id="87"/>
          <w:rFonts w:eastAsia="Calibri"/>
          <w:bCs/>
          <w:sz w:val="24"/>
          <w:szCs w:val="24"/>
          <w:lang w:val="es-ES"/>
        </w:rPr>
      </w:pPr>
      <w:ins w:author="Krisi Sp" w:date="2022-02-10T12:58:00Z" w:id="88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7B5FBB2F" w14:textId="77777777">
      <w:pPr>
        <w:autoSpaceDE w:val="0"/>
        <w:autoSpaceDN w:val="0"/>
        <w:adjustRightInd w:val="0"/>
        <w:rPr>
          <w:ins w:author="Krisi Sp" w:date="2022-02-10T12:58:00Z" w:id="89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229CF077" w14:textId="77777777">
      <w:pPr>
        <w:autoSpaceDE w:val="0"/>
        <w:autoSpaceDN w:val="0"/>
        <w:adjustRightInd w:val="0"/>
        <w:rPr>
          <w:ins w:author="Krisi Sp" w:date="2022-02-10T12:58:00Z" w:id="90"/>
          <w:rFonts w:eastAsia="Calibri"/>
          <w:bCs/>
          <w:sz w:val="24"/>
          <w:szCs w:val="24"/>
          <w:lang w:val="es-ES"/>
        </w:rPr>
      </w:pPr>
      <w:ins w:author="Krisi Sp" w:date="2022-02-10T12:58:00Z" w:id="91">
        <w:r w:rsidRPr="000649B3">
          <w:rPr>
            <w:rFonts w:eastAsia="Calibri"/>
            <w:bCs/>
            <w:sz w:val="24"/>
            <w:szCs w:val="24"/>
            <w:lang w:val="es-ES"/>
          </w:rPr>
          <w:t>•     Género: </w:t>
        </w:r>
      </w:ins>
    </w:p>
    <w:p w:rsidRPr="000649B3" w:rsidR="002F6607" w:rsidP="002F6607" w:rsidRDefault="002F6607" w14:paraId="79C1B867" w14:textId="77777777">
      <w:pPr>
        <w:autoSpaceDE w:val="0"/>
        <w:autoSpaceDN w:val="0"/>
        <w:adjustRightInd w:val="0"/>
        <w:rPr>
          <w:ins w:author="Krisi Sp" w:date="2022-02-10T12:58:00Z" w:id="92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7CC49F2" w14:textId="77777777">
      <w:pPr>
        <w:autoSpaceDE w:val="0"/>
        <w:autoSpaceDN w:val="0"/>
        <w:adjustRightInd w:val="0"/>
        <w:rPr>
          <w:ins w:author="Krisi Sp" w:date="2022-02-10T12:58:00Z" w:id="9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33D8C94" w14:textId="77777777">
      <w:pPr>
        <w:autoSpaceDE w:val="0"/>
        <w:autoSpaceDN w:val="0"/>
        <w:adjustRightInd w:val="0"/>
        <w:rPr>
          <w:ins w:author="Krisi Sp" w:date="2022-02-10T12:58:00Z" w:id="9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B46BE11" w14:textId="77777777">
      <w:pPr>
        <w:autoSpaceDE w:val="0"/>
        <w:autoSpaceDN w:val="0"/>
        <w:adjustRightInd w:val="0"/>
        <w:rPr>
          <w:ins w:author="Krisi Sp" w:date="2022-02-10T12:58:00Z" w:id="95"/>
          <w:rFonts w:eastAsia="Calibri"/>
          <w:bCs/>
          <w:sz w:val="24"/>
          <w:szCs w:val="24"/>
          <w:lang w:val="es-ES"/>
        </w:rPr>
      </w:pPr>
      <w:ins w:author="Krisi Sp" w:date="2022-02-10T12:58:00Z" w:id="96">
        <w:r w:rsidRPr="000649B3">
          <w:rPr>
            <w:rFonts w:eastAsia="Calibri"/>
            <w:bCs/>
            <w:sz w:val="24"/>
            <w:szCs w:val="24"/>
            <w:lang w:val="es-ES"/>
          </w:rPr>
          <w:t>4.   Nombre del niño: </w:t>
        </w:r>
      </w:ins>
    </w:p>
    <w:p w:rsidRPr="000649B3" w:rsidR="002F6607" w:rsidP="002F6607" w:rsidRDefault="002F6607" w14:paraId="23F663C6" w14:textId="77777777">
      <w:pPr>
        <w:autoSpaceDE w:val="0"/>
        <w:autoSpaceDN w:val="0"/>
        <w:adjustRightInd w:val="0"/>
        <w:rPr>
          <w:ins w:author="Krisi Sp" w:date="2022-02-10T12:58:00Z" w:id="97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E5E755A" w14:textId="77777777">
      <w:pPr>
        <w:autoSpaceDE w:val="0"/>
        <w:autoSpaceDN w:val="0"/>
        <w:adjustRightInd w:val="0"/>
        <w:rPr>
          <w:ins w:author="Krisi Sp" w:date="2022-02-10T12:58:00Z" w:id="98"/>
          <w:rFonts w:eastAsia="Calibri"/>
          <w:bCs/>
          <w:sz w:val="24"/>
          <w:szCs w:val="24"/>
          <w:lang w:val="es-ES"/>
        </w:rPr>
      </w:pPr>
      <w:ins w:author="Krisi Sp" w:date="2022-02-10T12:58:00Z" w:id="99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48C8D00B" w14:textId="77777777">
      <w:pPr>
        <w:autoSpaceDE w:val="0"/>
        <w:autoSpaceDN w:val="0"/>
        <w:adjustRightInd w:val="0"/>
        <w:rPr>
          <w:ins w:author="Krisi Sp" w:date="2022-02-10T12:58:00Z" w:id="100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AE2015F" w14:textId="77777777">
      <w:pPr>
        <w:autoSpaceDE w:val="0"/>
        <w:autoSpaceDN w:val="0"/>
        <w:adjustRightInd w:val="0"/>
        <w:rPr>
          <w:ins w:author="Krisi Sp" w:date="2022-02-10T12:58:00Z" w:id="101"/>
          <w:rFonts w:eastAsia="Calibri"/>
          <w:bCs/>
          <w:sz w:val="24"/>
          <w:szCs w:val="24"/>
          <w:lang w:val="es-ES"/>
        </w:rPr>
      </w:pPr>
      <w:ins w:author="Krisi Sp" w:date="2022-02-10T12:58:00Z" w:id="102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0649B3" w:rsidR="002F6607" w:rsidP="002F6607" w:rsidRDefault="002F6607" w14:paraId="2B5B8F60" w14:textId="77777777">
      <w:pPr>
        <w:autoSpaceDE w:val="0"/>
        <w:autoSpaceDN w:val="0"/>
        <w:adjustRightInd w:val="0"/>
        <w:rPr>
          <w:ins w:author="Krisi Sp" w:date="2022-02-10T12:58:00Z" w:id="103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729824FF" w14:textId="77777777">
      <w:pPr>
        <w:autoSpaceDE w:val="0"/>
        <w:autoSpaceDN w:val="0"/>
        <w:adjustRightInd w:val="0"/>
        <w:rPr>
          <w:ins w:author="Krisi Sp" w:date="2022-02-10T12:58:00Z" w:id="104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51D043A5" w14:textId="77777777">
      <w:pPr>
        <w:autoSpaceDE w:val="0"/>
        <w:autoSpaceDN w:val="0"/>
        <w:adjustRightInd w:val="0"/>
        <w:rPr>
          <w:ins w:author="Krisi Sp" w:date="2022-02-10T12:58:00Z" w:id="105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3DBFF845" w14:textId="77777777">
      <w:pPr>
        <w:autoSpaceDE w:val="0"/>
        <w:autoSpaceDN w:val="0"/>
        <w:adjustRightInd w:val="0"/>
        <w:rPr>
          <w:ins w:author="Krisi Sp" w:date="2022-02-10T12:58:00Z" w:id="106"/>
          <w:rFonts w:eastAsia="Calibri"/>
          <w:bCs/>
          <w:sz w:val="24"/>
          <w:szCs w:val="24"/>
          <w:lang w:val="es-ES"/>
        </w:rPr>
      </w:pPr>
      <w:ins w:author="Krisi Sp" w:date="2022-02-10T12:58:00Z" w:id="107">
        <w:r w:rsidRPr="000649B3">
          <w:rPr>
            <w:rFonts w:eastAsia="Calibri"/>
            <w:bCs/>
            <w:sz w:val="24"/>
            <w:szCs w:val="24"/>
            <w:lang w:val="es-ES"/>
          </w:rPr>
          <w:t>5.   Nombre del niño: </w:t>
        </w:r>
      </w:ins>
    </w:p>
    <w:p w:rsidRPr="000649B3" w:rsidR="002F6607" w:rsidP="002F6607" w:rsidRDefault="002F6607" w14:paraId="08A4350E" w14:textId="77777777">
      <w:pPr>
        <w:autoSpaceDE w:val="0"/>
        <w:autoSpaceDN w:val="0"/>
        <w:adjustRightInd w:val="0"/>
        <w:rPr>
          <w:ins w:author="Krisi Sp" w:date="2022-02-10T12:58:00Z" w:id="108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1E94003A" w14:textId="77777777">
      <w:pPr>
        <w:autoSpaceDE w:val="0"/>
        <w:autoSpaceDN w:val="0"/>
        <w:adjustRightInd w:val="0"/>
        <w:rPr>
          <w:ins w:author="Krisi Sp" w:date="2022-02-10T12:58:00Z" w:id="109"/>
          <w:rFonts w:eastAsia="Calibri"/>
          <w:bCs/>
          <w:sz w:val="24"/>
          <w:szCs w:val="24"/>
          <w:lang w:val="es-ES"/>
        </w:rPr>
      </w:pPr>
      <w:ins w:author="Krisi Sp" w:date="2022-02-10T12:58:00Z" w:id="110">
        <w:r w:rsidRPr="000649B3">
          <w:rPr>
            <w:rFonts w:eastAsia="Calibri"/>
            <w:bCs/>
            <w:sz w:val="24"/>
            <w:szCs w:val="24"/>
            <w:lang w:val="es-ES"/>
          </w:rPr>
          <w:t>•    Fecha de nacimiento: </w:t>
        </w:r>
      </w:ins>
    </w:p>
    <w:p w:rsidRPr="000649B3" w:rsidR="002F6607" w:rsidP="002F6607" w:rsidRDefault="002F6607" w14:paraId="2ED97601" w14:textId="77777777">
      <w:pPr>
        <w:autoSpaceDE w:val="0"/>
        <w:autoSpaceDN w:val="0"/>
        <w:adjustRightInd w:val="0"/>
        <w:rPr>
          <w:ins w:author="Krisi Sp" w:date="2022-02-10T12:58:00Z" w:id="111"/>
          <w:rFonts w:eastAsia="Calibri"/>
          <w:bCs/>
          <w:sz w:val="24"/>
          <w:szCs w:val="24"/>
          <w:lang w:val="es-ES"/>
        </w:rPr>
      </w:pPr>
    </w:p>
    <w:p w:rsidRPr="000649B3" w:rsidR="002F6607" w:rsidP="002F6607" w:rsidRDefault="002F6607" w14:paraId="6790E265" w14:textId="77777777">
      <w:pPr>
        <w:autoSpaceDE w:val="0"/>
        <w:autoSpaceDN w:val="0"/>
        <w:adjustRightInd w:val="0"/>
        <w:rPr>
          <w:ins w:author="Krisi Sp" w:date="2022-02-10T12:58:00Z" w:id="112"/>
          <w:rFonts w:eastAsia="Calibri"/>
          <w:bCs/>
          <w:sz w:val="24"/>
          <w:szCs w:val="24"/>
          <w:lang w:val="es-ES"/>
        </w:rPr>
      </w:pPr>
      <w:ins w:author="Krisi Sp" w:date="2022-02-10T12:58:00Z" w:id="113">
        <w:r w:rsidRPr="000649B3">
          <w:rPr>
            <w:rFonts w:eastAsia="Calibri"/>
            <w:bCs/>
            <w:sz w:val="24"/>
            <w:szCs w:val="24"/>
            <w:lang w:val="es-ES"/>
          </w:rPr>
          <w:t>•    Género: </w:t>
        </w:r>
      </w:ins>
    </w:p>
    <w:p w:rsidRPr="002F6607" w:rsidR="002F6607" w:rsidP="00D8220C" w:rsidRDefault="002F6607" w14:paraId="60DA0F73" w14:textId="77777777">
      <w:pPr>
        <w:spacing w:before="33" w:line="243" w:lineRule="auto"/>
        <w:ind w:left="102" w:right="126"/>
        <w:rPr>
          <w:sz w:val="24"/>
          <w:szCs w:val="24"/>
          <w:lang w:val="es-ES"/>
          <w:rPrChange w:author="Krisi Sp" w:date="2022-02-10T12:58:00Z" w:id="114">
            <w:rPr>
              <w:sz w:val="24"/>
              <w:szCs w:val="24"/>
              <w:lang w:val="es-AR"/>
            </w:rPr>
          </w:rPrChange>
        </w:rPr>
      </w:pPr>
    </w:p>
    <w:p w:rsidRPr="00D8220C" w:rsidR="00D8220C" w:rsidP="00D8220C" w:rsidRDefault="00D8220C" w14:paraId="0BD70284" w14:textId="77777777">
      <w:pPr>
        <w:spacing w:before="11" w:line="260" w:lineRule="exact"/>
        <w:rPr>
          <w:sz w:val="24"/>
          <w:szCs w:val="24"/>
          <w:lang w:val="es-AR"/>
        </w:rPr>
      </w:pPr>
    </w:p>
    <w:p w:rsidRPr="00D8220C" w:rsidR="00D8220C" w:rsidP="00D8220C" w:rsidRDefault="00D8220C" w14:paraId="528838F3" w14:textId="77777777">
      <w:pPr>
        <w:spacing w:before="33" w:line="243" w:lineRule="auto"/>
        <w:ind w:left="102" w:right="69"/>
        <w:rPr>
          <w:sz w:val="24"/>
          <w:szCs w:val="24"/>
          <w:lang w:val="es-AR"/>
        </w:rPr>
      </w:pPr>
    </w:p>
    <w:p w:rsidR="004F6211" w:rsidRDefault="003F2A31" w14:paraId="4EFDA88E" w14:textId="1C28CE12">
      <w:pPr>
        <w:rPr>
          <w:ins w:author="Krisi Sp" w:date="2022-02-10T12:59:00Z" w:id="115"/>
          <w:sz w:val="24"/>
          <w:szCs w:val="24"/>
          <w:lang w:val="es-AR"/>
        </w:rPr>
      </w:pPr>
      <w:ins w:author="Glen Town" w:date="2022-01-26T16:03:00Z" w:id="116">
        <w:r w:rsidRPr="003F2A31">
          <w:rPr>
            <w:sz w:val="24"/>
            <w:szCs w:val="24"/>
            <w:lang w:val="es-AR"/>
          </w:rPr>
          <w:t>HE LEÍDO ESTE ACUERDO DE LIBERACIÓN Y EXENCIÓN DE RESPONSABILIDAD, ASUNCIÓN DE RIESGO E INDEMNIZACIÓN, ENTIENDO COMPLETAMENTE SUS TÉRMINOS, ENTIENDO QUE HE RENUNCIADO DERECHOS SUSTANCIALES AL FIRMARLO, Y LO HE FIRMADO LIBRE Y VOLUNTARIAMENTE SIN INDUCCIÓN, SEGURIDAD O GARANTÍA PARA YO E INTENTO QUE MI FIRMA SEA UNA LIBERACIÓN COMPLETA E INCONDICIONAL DE TODA RESPONSABILIDAD EN LA MAYOR MEDIDA PERMITIDA POR LA LEY.</w:t>
        </w:r>
      </w:ins>
    </w:p>
    <w:p w:rsidRPr="002F6607" w:rsidR="002F6607" w:rsidP="002F6607" w:rsidRDefault="002F6607" w14:paraId="64765AA9" w14:textId="2B80E23B">
      <w:pPr>
        <w:rPr>
          <w:ins w:author="Krisi Sp" w:date="2022-02-10T12:59:00Z" w:id="117"/>
          <w:sz w:val="24"/>
          <w:szCs w:val="24"/>
          <w:lang w:val="es-AR"/>
        </w:rPr>
      </w:pPr>
    </w:p>
    <w:p w:rsidR="002F6607" w:rsidP="002F6607" w:rsidRDefault="002F6607" w14:paraId="0A73CD4D" w14:textId="1797AA9D">
      <w:pPr>
        <w:rPr>
          <w:ins w:author="Krisi Sp" w:date="2022-02-10T12:59:00Z" w:id="118"/>
          <w:sz w:val="24"/>
          <w:szCs w:val="24"/>
          <w:lang w:val="es-AR"/>
        </w:rPr>
      </w:pPr>
    </w:p>
    <w:p w:rsidR="002F6607" w:rsidP="002F6607" w:rsidRDefault="002F6607" w14:paraId="3078FFE2" w14:textId="2CFD5972">
      <w:pPr>
        <w:rPr>
          <w:ins w:author="Krisi Sp" w:date="2022-02-10T12:59:00Z" w:id="119"/>
          <w:sz w:val="24"/>
          <w:szCs w:val="24"/>
          <w:lang w:val="es-AR"/>
        </w:rPr>
      </w:pPr>
    </w:p>
    <w:p w:rsidR="002F6607" w:rsidP="002F6607" w:rsidRDefault="002F6607" w14:paraId="5DA8A282" w14:textId="76B24FBC">
      <w:pPr>
        <w:rPr>
          <w:ins w:author="Krisi Sp" w:date="2022-02-10T12:59:00Z" w:id="120"/>
          <w:sz w:val="24"/>
          <w:szCs w:val="24"/>
          <w:lang w:val="es-AR"/>
        </w:rPr>
      </w:pPr>
      <w:ins w:author="Krisi Sp" w:date="2022-02-10T12:59:00Z" w:id="121">
        <w:r>
          <w:rPr>
            <w:sz w:val="24"/>
            <w:szCs w:val="24"/>
            <w:lang w:val="es-AR"/>
          </w:rPr>
          <w:t>Firma:</w:t>
        </w:r>
      </w:ins>
    </w:p>
    <w:p w:rsidR="002F6607" w:rsidP="002F6607" w:rsidRDefault="002F6607" w14:paraId="07BE14D5" w14:textId="30BFE3BF">
      <w:pPr>
        <w:rPr>
          <w:ins w:author="Krisi Sp" w:date="2022-02-10T12:59:00Z" w:id="122"/>
          <w:sz w:val="24"/>
          <w:szCs w:val="24"/>
          <w:lang w:val="es-AR"/>
        </w:rPr>
      </w:pPr>
      <w:ins w:author="Krisi Sp" w:date="2022-02-10T12:59:00Z" w:id="123">
        <w:r>
          <w:rPr>
            <w:noProof/>
          </w:rPr>
          <w:drawing>
            <wp:inline distT="0" distB="0" distL="0" distR="0" wp14:anchorId="200D2A80" wp14:editId="3424391B">
              <wp:extent cx="2362200" cy="1181100"/>
              <wp:effectExtent l="0" t="0" r="0" b="0"/>
              <wp:docPr id="2" name="Picture 2"/>
              <wp:cNvGraphicFramePr>
                <a:graphicFrameLocks xmlns:a="http://schemas.openxmlformats.org/drawingml/2006/main" noChangeAspect="1"/>
              </wp:cNvGraphicFramePr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0" name="Picture 1"/>
                      <pic:cNvPicPr>
                        <a:picLocks noChangeAspect="1" noChangeArrowheads="1"/>
                      </pic:cNvPicPr>
                    </pic:nvPicPr>
                    <pic:blipFill>
                      <a:blip r:embed="rId5">
                        <a:extLst>
                          <a:ext uri="{28A0092B-C50C-407E-A947-70E740481C1C}">
                            <a14:useLocalDpi xmlns:a14="http://schemas.microsoft.com/office/drawing/2010/main" val="0"/>
                          </a:ext>
                        </a:extLst>
                      </a:blip>
                      <a:srcRect/>
                      <a:stretch>
                        <a:fillRect/>
                      </a:stretch>
                    </pic:blipFill>
                    <pic:spPr bwMode="auto">
                      <a:xfrm>
                        <a:off x="0" y="0"/>
                        <a:ext cx="2362200" cy="1181100"/>
                      </a:xfrm>
                      <a:prstGeom prst="rect">
                        <a:avLst/>
                      </a:prstGeom>
                      <a:noFill/>
                      <a:ln>
                        <a:noFill/>
                      </a:ln>
                    </pic:spPr>
                  </pic:pic>
                </a:graphicData>
              </a:graphic>
            </wp:inline>
          </w:drawing>
        </w:r>
      </w:ins>
    </w:p>
    <w:p w:rsidR="002F6607" w:rsidP="002F6607" w:rsidRDefault="002F6607" w14:paraId="678B691A" w14:textId="77777777">
      <w:pPr>
        <w:rPr>
          <w:ins w:author="Krisi Sp" w:date="2022-02-10T12:59:00Z" w:id="124"/>
          <w:sz w:val="24"/>
          <w:szCs w:val="24"/>
          <w:lang w:val="es-AR"/>
        </w:rPr>
      </w:pPr>
    </w:p>
    <w:p w:rsidR="002F6607" w:rsidP="002F6607" w:rsidRDefault="002F6607" w14:paraId="315FF78A" w14:textId="0B5E2B46">
      <w:pPr>
        <w:rPr>
          <w:ins w:author="Krisi Sp" w:date="2022-02-10T12:59:00Z" w:id="125"/>
          <w:sz w:val="24"/>
          <w:szCs w:val="24"/>
          <w:lang w:val="es-AR"/>
        </w:rPr>
      </w:pPr>
    </w:p>
    <w:p w:rsidR="002F6607" w:rsidP="002F6607" w:rsidRDefault="002F6607" w14:paraId="36AEE470" w14:textId="72AF78DB">
      <w:pPr>
        <w:rPr>
          <w:ins w:author="Krisi Sp" w:date="2022-02-10T12:59:00Z" w:id="126"/>
          <w:sz w:val="24"/>
          <w:szCs w:val="24"/>
          <w:lang w:val="es-AR"/>
        </w:rPr>
      </w:pPr>
    </w:p>
    <w:p w:rsidR="002F6607" w:rsidRDefault="002F6607" w14:paraId="68080C82" w14:textId="77777777">
      <w:pPr>
        <w:rPr>
          <w:ins w:author="Krisi Sp" w:date="2022-02-10T12:59:00Z" w:id="127"/>
          <w:sz w:val="24"/>
          <w:szCs w:val="24"/>
        </w:rPr>
        <w:pPrChange w:author="Krisi Sp" w:date="2022-02-10T12:59:00Z" w:id="128">
          <w:pPr>
            <w:ind w:left="460"/>
          </w:pPr>
        </w:pPrChange>
      </w:pPr>
      <w:proofErr w:type="spellStart"/>
      <w:ins w:author="Krisi Sp" w:date="2022-02-10T12:59:00Z" w:id="129">
        <w:r>
          <w:rPr>
            <w:sz w:val="24"/>
            <w:szCs w:val="24"/>
          </w:rPr>
          <w:t>Fecha</w:t>
        </w:r>
        <w:proofErr w:type="spellEnd"/>
        <w:r>
          <w:rPr>
            <w:sz w:val="24"/>
            <w:szCs w:val="24"/>
          </w:rPr>
          <w:t>:</w:t>
        </w:r>
        <w:r>
          <w:rPr>
            <w:sz w:val="24"/>
            <w:szCs w:val="24"/>
          </w:rPr>
          <w:tab/>
          <w:t>3/17/2026</w:t>
        </w:r>
      </w:ins>
    </w:p>
    <w:p w:rsidR="002F6607" w:rsidP="002F6607" w:rsidRDefault="002F6607" w14:paraId="50BC6BDC" w14:textId="77777777">
      <w:pPr>
        <w:rPr>
          <w:ins w:author="Krisi Sp" w:date="2022-02-10T12:59:00Z" w:id="130"/>
          <w:sz w:val="24"/>
          <w:szCs w:val="24"/>
          <w:lang w:val="es-AR"/>
        </w:rPr>
      </w:pPr>
    </w:p>
    <w:p w:rsidRPr="002F6607" w:rsidR="002F6607" w:rsidP="002F6607" w:rsidRDefault="002F6607" w14:paraId="0E5D23D0" w14:textId="1217F2D3">
      <w:pPr>
        <w:rPr>
          <w:sz w:val="24"/>
          <w:szCs w:val="24"/>
          <w:lang w:val="bg-BG"/>
          <w:rPrChange w:author="Krisi Sp" w:date="2022-02-10T12:59:00Z" w:id="131">
            <w:rPr>
              <w:sz w:val="24"/>
              <w:szCs w:val="24"/>
              <w:lang w:val="es-AR"/>
            </w:rPr>
          </w:rPrChange>
        </w:rPr>
      </w:pPr>
      <w:ins w:author="Krisi Sp" w:date="2022-02-10T12:59:00Z" w:id="132">
        <w:r>
          <w:rPr>
            <w:sz w:val="24"/>
            <w:szCs w:val="24"/>
            <w:lang w:val="bg-BG"/>
          </w:rPr>
          <w:t xml:space="preserve"> </w:t>
        </w:r>
      </w:ins>
    </w:p>
    <w:sectPr w:rsidRPr="002F6607" w:rsidR="002F6607">
      <w:pgSz w:w="11920" w:h="16840"/>
      <w:pgMar w:top="1560" w:right="1360" w:bottom="280" w:left="13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  <w:font w:name="Roboto">
    <w:altName w:val="Roboto"/>
    <w:charset w:val="00"/>
    <w:family w:val="auto"/>
    <w:pitch w:val="variable"/>
    <w:sig w:usb0="E00002FF" w:usb1="5000205B" w:usb2="0000002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64CA771F"/>
    <w:multiLevelType w:val="multilevel"/>
    <w:tmpl w:val="6C822852"/>
    <w:lvl w:ilvl="0">
      <w:start w:val="1"/>
      <w:numFmt w:val="decimal"/>
      <w:pStyle w:val="Heading1"/>
      <w:lvlText w:val="%1."/>
      <w:lvlJc w:val="left"/>
      <w:pPr>
        <w:tabs>
          <w:tab w:val="num" w:pos="720"/>
        </w:tabs>
        <w:ind w:left="720" w:hanging="720"/>
      </w:pPr>
    </w:lvl>
    <w:lvl w:ilvl="1">
      <w:start w:val="1"/>
      <w:numFmt w:val="decimal"/>
      <w:pStyle w:val="Heading2"/>
      <w:lvlText w:val="%2."/>
      <w:lvlJc w:val="left"/>
      <w:pPr>
        <w:tabs>
          <w:tab w:val="num" w:pos="1440"/>
        </w:tabs>
        <w:ind w:left="1440" w:hanging="720"/>
      </w:pPr>
    </w:lvl>
    <w:lvl w:ilvl="2">
      <w:start w:val="1"/>
      <w:numFmt w:val="decimal"/>
      <w:pStyle w:val="Heading3"/>
      <w:lvlText w:val="%3."/>
      <w:lvlJc w:val="left"/>
      <w:pPr>
        <w:tabs>
          <w:tab w:val="num" w:pos="2160"/>
        </w:tabs>
        <w:ind w:left="2160" w:hanging="720"/>
      </w:pPr>
    </w:lvl>
    <w:lvl w:ilvl="3">
      <w:start w:val="1"/>
      <w:numFmt w:val="decimal"/>
      <w:pStyle w:val="Heading4"/>
      <w:lvlText w:val="%4."/>
      <w:lvlJc w:val="left"/>
      <w:pPr>
        <w:tabs>
          <w:tab w:val="num" w:pos="2880"/>
        </w:tabs>
        <w:ind w:left="2880" w:hanging="720"/>
      </w:pPr>
    </w:lvl>
    <w:lvl w:ilvl="4">
      <w:start w:val="1"/>
      <w:numFmt w:val="decimal"/>
      <w:pStyle w:val="Heading5"/>
      <w:lvlText w:val="%5."/>
      <w:lvlJc w:val="left"/>
      <w:pPr>
        <w:tabs>
          <w:tab w:val="num" w:pos="3600"/>
        </w:tabs>
        <w:ind w:left="3600" w:hanging="720"/>
      </w:pPr>
    </w:lvl>
    <w:lvl w:ilvl="5">
      <w:start w:val="1"/>
      <w:numFmt w:val="decimal"/>
      <w:pStyle w:val="Heading6"/>
      <w:lvlText w:val="%6."/>
      <w:lvlJc w:val="left"/>
      <w:pPr>
        <w:tabs>
          <w:tab w:val="num" w:pos="4320"/>
        </w:tabs>
        <w:ind w:left="4320" w:hanging="720"/>
      </w:pPr>
    </w:lvl>
    <w:lvl w:ilvl="6">
      <w:start w:val="1"/>
      <w:numFmt w:val="decimal"/>
      <w:pStyle w:val="Heading7"/>
      <w:lvlText w:val="%7."/>
      <w:lvlJc w:val="left"/>
      <w:pPr>
        <w:tabs>
          <w:tab w:val="num" w:pos="5040"/>
        </w:tabs>
        <w:ind w:left="5040" w:hanging="720"/>
      </w:pPr>
    </w:lvl>
    <w:lvl w:ilvl="7">
      <w:start w:val="1"/>
      <w:numFmt w:val="decimal"/>
      <w:pStyle w:val="Heading8"/>
      <w:lvlText w:val="%8."/>
      <w:lvlJc w:val="left"/>
      <w:pPr>
        <w:tabs>
          <w:tab w:val="num" w:pos="5760"/>
        </w:tabs>
        <w:ind w:left="5760" w:hanging="720"/>
      </w:pPr>
    </w:lvl>
    <w:lvl w:ilvl="8">
      <w:start w:val="1"/>
      <w:numFmt w:val="decimal"/>
      <w:pStyle w:val="Heading9"/>
      <w:lvlText w:val="%9."/>
      <w:lvlJc w:val="left"/>
      <w:pPr>
        <w:tabs>
          <w:tab w:val="num" w:pos="6480"/>
        </w:tabs>
        <w:ind w:left="6480" w:hanging="720"/>
      </w:pPr>
    </w:lvl>
  </w:abstractNum>
  <w:num w:numId="1">
    <w:abstractNumId w:val="0"/>
  </w:num>
</w:numbering>
</file>

<file path=word/people.xml><?xml version="1.0" encoding="utf-8"?>
<w15:people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15:person w15:author="Glen Town">
    <w15:presenceInfo w15:providerId="Windows Live" w15:userId="0313150774e0a190"/>
  </w15:person>
  <w15:person w15:author="Krisi Sp">
    <w15:presenceInfo w15:providerId="Windows Live" w15:userId="f0f28aed6fa01cd3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220C"/>
    <w:rsid w:val="0000629F"/>
    <w:rsid w:val="00007959"/>
    <w:rsid w:val="000543B3"/>
    <w:rsid w:val="00065F21"/>
    <w:rsid w:val="00077C35"/>
    <w:rsid w:val="000861EF"/>
    <w:rsid w:val="000E31E3"/>
    <w:rsid w:val="000F64A6"/>
    <w:rsid w:val="00117F32"/>
    <w:rsid w:val="001423A4"/>
    <w:rsid w:val="00186F8E"/>
    <w:rsid w:val="001C6FCE"/>
    <w:rsid w:val="001D0B06"/>
    <w:rsid w:val="001F68F4"/>
    <w:rsid w:val="002362F1"/>
    <w:rsid w:val="00247C97"/>
    <w:rsid w:val="00257E5F"/>
    <w:rsid w:val="00264EF4"/>
    <w:rsid w:val="0029521A"/>
    <w:rsid w:val="002B2187"/>
    <w:rsid w:val="002F16D7"/>
    <w:rsid w:val="002F42D2"/>
    <w:rsid w:val="002F6607"/>
    <w:rsid w:val="003035B7"/>
    <w:rsid w:val="0033638E"/>
    <w:rsid w:val="00350F61"/>
    <w:rsid w:val="00395902"/>
    <w:rsid w:val="00396E2D"/>
    <w:rsid w:val="003B5A52"/>
    <w:rsid w:val="003C3E2C"/>
    <w:rsid w:val="003D7000"/>
    <w:rsid w:val="003F2A31"/>
    <w:rsid w:val="00487491"/>
    <w:rsid w:val="004E632E"/>
    <w:rsid w:val="004F6211"/>
    <w:rsid w:val="00522D3E"/>
    <w:rsid w:val="00575613"/>
    <w:rsid w:val="00596277"/>
    <w:rsid w:val="005A6416"/>
    <w:rsid w:val="005E3771"/>
    <w:rsid w:val="005E3C27"/>
    <w:rsid w:val="006317D4"/>
    <w:rsid w:val="00662424"/>
    <w:rsid w:val="006A10A8"/>
    <w:rsid w:val="006B6BE9"/>
    <w:rsid w:val="006E16D0"/>
    <w:rsid w:val="00711AD0"/>
    <w:rsid w:val="007466DB"/>
    <w:rsid w:val="0075033B"/>
    <w:rsid w:val="007A424C"/>
    <w:rsid w:val="007E6DD2"/>
    <w:rsid w:val="00831C4B"/>
    <w:rsid w:val="00844440"/>
    <w:rsid w:val="0085272F"/>
    <w:rsid w:val="00884D99"/>
    <w:rsid w:val="00892F53"/>
    <w:rsid w:val="00893BDE"/>
    <w:rsid w:val="008A449D"/>
    <w:rsid w:val="008F7625"/>
    <w:rsid w:val="009134D0"/>
    <w:rsid w:val="009152BF"/>
    <w:rsid w:val="00937061"/>
    <w:rsid w:val="009644BD"/>
    <w:rsid w:val="00982DB3"/>
    <w:rsid w:val="009973B3"/>
    <w:rsid w:val="009A71FB"/>
    <w:rsid w:val="009A7940"/>
    <w:rsid w:val="009C76B2"/>
    <w:rsid w:val="009E31C9"/>
    <w:rsid w:val="00A10BB8"/>
    <w:rsid w:val="00A20610"/>
    <w:rsid w:val="00A71AB2"/>
    <w:rsid w:val="00A92FD9"/>
    <w:rsid w:val="00AC4ABB"/>
    <w:rsid w:val="00AF40C8"/>
    <w:rsid w:val="00B12005"/>
    <w:rsid w:val="00B13BA6"/>
    <w:rsid w:val="00B17AC4"/>
    <w:rsid w:val="00B33E1E"/>
    <w:rsid w:val="00C176EB"/>
    <w:rsid w:val="00C801A2"/>
    <w:rsid w:val="00C80399"/>
    <w:rsid w:val="00CB1EF1"/>
    <w:rsid w:val="00CC4D21"/>
    <w:rsid w:val="00CE41EC"/>
    <w:rsid w:val="00CE63B5"/>
    <w:rsid w:val="00CF742C"/>
    <w:rsid w:val="00D07B3B"/>
    <w:rsid w:val="00D16AE4"/>
    <w:rsid w:val="00D20116"/>
    <w:rsid w:val="00D25DD5"/>
    <w:rsid w:val="00D26F5B"/>
    <w:rsid w:val="00D4202E"/>
    <w:rsid w:val="00D531AA"/>
    <w:rsid w:val="00D624AB"/>
    <w:rsid w:val="00D65EC4"/>
    <w:rsid w:val="00D8220C"/>
    <w:rsid w:val="00DB5511"/>
    <w:rsid w:val="00DF2A54"/>
    <w:rsid w:val="00E31629"/>
    <w:rsid w:val="00E76B2A"/>
    <w:rsid w:val="00ED7FAE"/>
    <w:rsid w:val="00F23BB9"/>
    <w:rsid w:val="00F465C4"/>
    <w:rsid w:val="00FB084F"/>
    <w:rsid w:val="00FB60A3"/>
    <w:rsid w:val="00FE2D0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A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2940F048"/>
  <w15:chartTrackingRefBased/>
  <w15:docId w15:val="{548483B8-E967-46E3-8858-6C5AE0BDE1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A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0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Heading1">
    <w:name w:val="heading 1"/>
    <w:basedOn w:val="Normal"/>
    <w:next w:val="Normal"/>
    <w:link w:val="Heading1Char"/>
    <w:uiPriority w:val="9"/>
    <w:qFormat/>
    <w:rsid w:val="00D8220C"/>
    <w:pPr>
      <w:keepNext/>
      <w:numPr>
        <w:numId w:val="1"/>
      </w:numPr>
      <w:spacing w:before="240" w:after="60"/>
      <w:outlineLvl w:val="0"/>
    </w:pPr>
    <w:rPr>
      <w:rFonts w:asciiTheme="majorHAnsi" w:eastAsiaTheme="majorEastAsia" w:hAnsiTheme="majorHAnsi" w:cstheme="majorBidi"/>
      <w:b/>
      <w:bCs/>
      <w:kern w:val="32"/>
      <w:sz w:val="32"/>
      <w:szCs w:val="32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8220C"/>
    <w:pPr>
      <w:keepNext/>
      <w:numPr>
        <w:ilvl w:val="1"/>
        <w:numId w:val="1"/>
      </w:numPr>
      <w:spacing w:before="240" w:after="60"/>
      <w:outlineLvl w:val="1"/>
    </w:pPr>
    <w:rPr>
      <w:rFonts w:asciiTheme="majorHAnsi" w:eastAsiaTheme="majorEastAsia" w:hAnsiTheme="majorHAnsi" w:cstheme="majorBidi"/>
      <w:b/>
      <w:bCs/>
      <w:i/>
      <w:iCs/>
      <w:sz w:val="28"/>
      <w:szCs w:val="28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D8220C"/>
    <w:pPr>
      <w:keepNext/>
      <w:numPr>
        <w:ilvl w:val="2"/>
        <w:numId w:val="1"/>
      </w:numPr>
      <w:spacing w:before="240" w:after="60"/>
      <w:outlineLvl w:val="2"/>
    </w:pPr>
    <w:rPr>
      <w:rFonts w:asciiTheme="majorHAnsi" w:eastAsiaTheme="majorEastAsia" w:hAnsiTheme="majorHAnsi" w:cstheme="majorBidi"/>
      <w:b/>
      <w:bCs/>
      <w:sz w:val="26"/>
      <w:szCs w:val="26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8220C"/>
    <w:pPr>
      <w:keepNext/>
      <w:numPr>
        <w:ilvl w:val="3"/>
        <w:numId w:val="1"/>
      </w:numPr>
      <w:spacing w:before="240" w:after="60"/>
      <w:outlineLvl w:val="3"/>
    </w:pPr>
    <w:rPr>
      <w:rFonts w:asciiTheme="minorHAnsi" w:eastAsiaTheme="minorEastAsia" w:hAnsiTheme="minorHAnsi" w:cstheme="minorBidi"/>
      <w:b/>
      <w:bCs/>
      <w:sz w:val="28"/>
      <w:szCs w:val="28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8220C"/>
    <w:pPr>
      <w:numPr>
        <w:ilvl w:val="4"/>
        <w:numId w:val="1"/>
      </w:numPr>
      <w:spacing w:before="240" w:after="60"/>
      <w:outlineLvl w:val="4"/>
    </w:pPr>
    <w:rPr>
      <w:rFonts w:asciiTheme="minorHAnsi" w:eastAsiaTheme="minorEastAsia" w:hAnsiTheme="minorHAnsi" w:cstheme="minorBidi"/>
      <w:b/>
      <w:bCs/>
      <w:i/>
      <w:iCs/>
      <w:sz w:val="26"/>
      <w:szCs w:val="26"/>
    </w:rPr>
  </w:style>
  <w:style w:type="paragraph" w:styleId="Heading6">
    <w:name w:val="heading 6"/>
    <w:basedOn w:val="Normal"/>
    <w:next w:val="Normal"/>
    <w:link w:val="Heading6Char"/>
    <w:qFormat/>
    <w:rsid w:val="00D8220C"/>
    <w:pPr>
      <w:numPr>
        <w:ilvl w:val="5"/>
        <w:numId w:val="1"/>
      </w:numPr>
      <w:spacing w:before="240" w:after="60"/>
      <w:outlineLvl w:val="5"/>
    </w:pPr>
    <w:rPr>
      <w:b/>
      <w:bCs/>
      <w:sz w:val="22"/>
      <w:szCs w:val="22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8220C"/>
    <w:pPr>
      <w:numPr>
        <w:ilvl w:val="6"/>
        <w:numId w:val="1"/>
      </w:numPr>
      <w:spacing w:before="240" w:after="60"/>
      <w:outlineLvl w:val="6"/>
    </w:pPr>
    <w:rPr>
      <w:rFonts w:asciiTheme="minorHAnsi" w:eastAsiaTheme="minorEastAsia" w:hAnsiTheme="minorHAnsi" w:cstheme="minorBidi"/>
      <w:sz w:val="24"/>
      <w:szCs w:val="24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8220C"/>
    <w:pPr>
      <w:numPr>
        <w:ilvl w:val="7"/>
        <w:numId w:val="1"/>
      </w:numPr>
      <w:spacing w:before="240" w:after="60"/>
      <w:outlineLvl w:val="7"/>
    </w:pPr>
    <w:rPr>
      <w:rFonts w:asciiTheme="minorHAnsi" w:eastAsiaTheme="minorEastAsia" w:hAnsiTheme="minorHAnsi" w:cstheme="minorBidi"/>
      <w:i/>
      <w:iCs/>
      <w:sz w:val="24"/>
      <w:szCs w:val="24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8220C"/>
    <w:pPr>
      <w:numPr>
        <w:ilvl w:val="8"/>
        <w:numId w:val="1"/>
      </w:numPr>
      <w:spacing w:before="240" w:after="60"/>
      <w:outlineLvl w:val="8"/>
    </w:pPr>
    <w:rPr>
      <w:rFonts w:asciiTheme="majorHAnsi" w:eastAsiaTheme="majorEastAsia" w:hAnsiTheme="majorHAnsi" w:cstheme="majorBidi"/>
      <w:sz w:val="22"/>
      <w:szCs w:val="22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8220C"/>
    <w:rPr>
      <w:rFonts w:asciiTheme="majorHAnsi" w:eastAsiaTheme="majorEastAsia" w:hAnsiTheme="majorHAnsi" w:cstheme="majorBidi"/>
      <w:b/>
      <w:bCs/>
      <w:kern w:val="32"/>
      <w:sz w:val="32"/>
      <w:szCs w:val="32"/>
      <w:lang w:val="en-US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8220C"/>
    <w:rPr>
      <w:rFonts w:asciiTheme="majorHAnsi" w:eastAsiaTheme="majorEastAsia" w:hAnsiTheme="majorHAnsi" w:cstheme="majorBidi"/>
      <w:b/>
      <w:bCs/>
      <w:i/>
      <w:iCs/>
      <w:sz w:val="28"/>
      <w:szCs w:val="28"/>
      <w:lang w:val="en-US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D8220C"/>
    <w:rPr>
      <w:rFonts w:asciiTheme="majorHAnsi" w:eastAsiaTheme="majorEastAsia" w:hAnsiTheme="majorHAnsi" w:cstheme="majorBidi"/>
      <w:b/>
      <w:bCs/>
      <w:sz w:val="26"/>
      <w:szCs w:val="26"/>
      <w:lang w:val="en-US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8220C"/>
    <w:rPr>
      <w:rFonts w:eastAsiaTheme="minorEastAsia"/>
      <w:b/>
      <w:bCs/>
      <w:sz w:val="28"/>
      <w:szCs w:val="28"/>
      <w:lang w:val="en-US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8220C"/>
    <w:rPr>
      <w:rFonts w:eastAsiaTheme="minorEastAsia"/>
      <w:b/>
      <w:bCs/>
      <w:i/>
      <w:iCs/>
      <w:sz w:val="26"/>
      <w:szCs w:val="26"/>
      <w:lang w:val="en-US"/>
    </w:rPr>
  </w:style>
  <w:style w:type="character" w:customStyle="1" w:styleId="Heading6Char">
    <w:name w:val="Heading 6 Char"/>
    <w:basedOn w:val="DefaultParagraphFont"/>
    <w:link w:val="Heading6"/>
    <w:rsid w:val="00D8220C"/>
    <w:rPr>
      <w:rFonts w:ascii="Times New Roman" w:eastAsia="Times New Roman" w:hAnsi="Times New Roman" w:cs="Times New Roman"/>
      <w:b/>
      <w:bCs/>
      <w:lang w:val="en-US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8220C"/>
    <w:rPr>
      <w:rFonts w:eastAsiaTheme="minorEastAsia"/>
      <w:sz w:val="24"/>
      <w:szCs w:val="24"/>
      <w:lang w:val="en-US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8220C"/>
    <w:rPr>
      <w:rFonts w:eastAsiaTheme="minorEastAsia"/>
      <w:i/>
      <w:iCs/>
      <w:sz w:val="24"/>
      <w:szCs w:val="24"/>
      <w:lang w:val="en-US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8220C"/>
    <w:rPr>
      <w:rFonts w:asciiTheme="majorHAnsi" w:eastAsiaTheme="majorEastAsia" w:hAnsiTheme="majorHAnsi" w:cstheme="majorBidi"/>
      <w:lang w:val="en-US"/>
    </w:rPr>
  </w:style>
  <w:style w:type="paragraph" w:styleId="NoSpacing">
    <w:name w:val="No Spacing"/>
    <w:uiPriority w:val="1"/>
    <w:qFormat/>
    <w:rsid w:val="00D8220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  <w:style w:type="paragraph" w:styleId="Revision">
    <w:name w:val="Revision"/>
    <w:hidden/>
    <w:uiPriority w:val="99"/>
    <w:semiHidden/>
    <w:rsid w:val="00831C4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288858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microsoft.com/office/2011/relationships/people" Target="peop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5</Pages>
  <Words>1817</Words>
  <Characters>10361</Characters>
  <Application>Microsoft Office Word</Application>
  <DocSecurity>0</DocSecurity>
  <Lines>86</Lines>
  <Paragraphs>24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Título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12154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Marina Miguez</dc:creator>
  <cp:keywords/>
  <dc:description/>
  <cp:lastModifiedBy>Krisi Sp</cp:lastModifiedBy>
  <cp:revision>3</cp:revision>
  <dcterms:created xsi:type="dcterms:W3CDTF">2022-02-10T11:00:00Z</dcterms:created>
  <dcterms:modified xsi:type="dcterms:W3CDTF">2022-02-10T12:39:00Z</dcterms:modified>
</cp:coreProperties>
</file>